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91B4F" w14:textId="7E2C838E" w:rsidR="00AE4051" w:rsidRPr="001F1E45" w:rsidRDefault="00EF55D8" w:rsidP="00BC1FD3">
      <w:pPr>
        <w:widowControl w:val="0"/>
        <w:spacing w:before="7"/>
        <w:rPr>
          <w:sz w:val="20"/>
          <w:szCs w:val="20"/>
        </w:rPr>
      </w:pPr>
      <w:r w:rsidRPr="001F1E45">
        <w:rPr>
          <w:sz w:val="7"/>
          <w:szCs w:val="7"/>
        </w:rPr>
        <w:t>J</w:t>
      </w:r>
    </w:p>
    <w:p w14:paraId="318F4383" w14:textId="77777777" w:rsidR="003A5D42" w:rsidRDefault="003A5D42" w:rsidP="003A5D42">
      <w:pPr>
        <w:pStyle w:val="Title"/>
        <w:rPr>
          <w:color w:val="1F497D" w:themeColor="text2"/>
          <w:sz w:val="36"/>
          <w:szCs w:val="36"/>
        </w:rPr>
      </w:pPr>
      <w:r>
        <w:rPr>
          <w:color w:val="1F497D" w:themeColor="text2"/>
          <w:sz w:val="36"/>
          <w:szCs w:val="36"/>
        </w:rPr>
        <w:t xml:space="preserve">2025-2026 </w:t>
      </w:r>
      <w:r w:rsidRPr="001C73AA">
        <w:rPr>
          <w:color w:val="1F497D" w:themeColor="text2"/>
          <w:sz w:val="36"/>
          <w:szCs w:val="36"/>
        </w:rPr>
        <w:t xml:space="preserve">Kev </w:t>
      </w:r>
      <w:proofErr w:type="spellStart"/>
      <w:r w:rsidRPr="001C73AA">
        <w:rPr>
          <w:color w:val="1F497D" w:themeColor="text2"/>
          <w:sz w:val="36"/>
          <w:szCs w:val="36"/>
        </w:rPr>
        <w:t>Pab</w:t>
      </w:r>
      <w:proofErr w:type="spellEnd"/>
      <w:r w:rsidRPr="001C73AA">
        <w:rPr>
          <w:color w:val="1F497D" w:themeColor="text2"/>
          <w:sz w:val="36"/>
          <w:szCs w:val="36"/>
        </w:rPr>
        <w:t xml:space="preserve"> Nyiaj Pub </w:t>
      </w:r>
      <w:proofErr w:type="spellStart"/>
      <w:r w:rsidRPr="001C73AA">
        <w:rPr>
          <w:color w:val="1F497D" w:themeColor="text2"/>
          <w:sz w:val="36"/>
          <w:szCs w:val="36"/>
        </w:rPr>
        <w:t>los</w:t>
      </w:r>
      <w:proofErr w:type="spellEnd"/>
      <w:r w:rsidRPr="001C73AA">
        <w:rPr>
          <w:color w:val="1F497D" w:themeColor="text2"/>
          <w:sz w:val="36"/>
          <w:szCs w:val="36"/>
        </w:rPr>
        <w:t xml:space="preserve"> </w:t>
      </w:r>
      <w:proofErr w:type="spellStart"/>
      <w:r w:rsidRPr="001C73AA">
        <w:rPr>
          <w:color w:val="1F497D" w:themeColor="text2"/>
          <w:sz w:val="36"/>
          <w:szCs w:val="36"/>
        </w:rPr>
        <w:t>ntawm</w:t>
      </w:r>
      <w:proofErr w:type="spellEnd"/>
      <w:r w:rsidRPr="001C73AA">
        <w:rPr>
          <w:color w:val="1F497D" w:themeColor="text2"/>
          <w:sz w:val="36"/>
          <w:szCs w:val="36"/>
        </w:rPr>
        <w:t xml:space="preserve"> </w:t>
      </w:r>
      <w:proofErr w:type="spellStart"/>
      <w:r w:rsidRPr="001C73AA">
        <w:rPr>
          <w:color w:val="1F497D" w:themeColor="text2"/>
          <w:sz w:val="36"/>
          <w:szCs w:val="36"/>
        </w:rPr>
        <w:t>Tsev</w:t>
      </w:r>
      <w:proofErr w:type="spellEnd"/>
      <w:r w:rsidRPr="001C73AA">
        <w:rPr>
          <w:color w:val="1F497D" w:themeColor="text2"/>
          <w:sz w:val="36"/>
          <w:szCs w:val="36"/>
        </w:rPr>
        <w:t xml:space="preserve"> </w:t>
      </w:r>
      <w:proofErr w:type="spellStart"/>
      <w:r w:rsidRPr="001C73AA">
        <w:rPr>
          <w:color w:val="1F497D" w:themeColor="text2"/>
          <w:sz w:val="36"/>
          <w:szCs w:val="36"/>
        </w:rPr>
        <w:t>Neeg</w:t>
      </w:r>
      <w:proofErr w:type="spellEnd"/>
      <w:r w:rsidRPr="001C73AA">
        <w:rPr>
          <w:color w:val="1F497D" w:themeColor="text2"/>
          <w:sz w:val="36"/>
          <w:szCs w:val="36"/>
        </w:rPr>
        <w:t xml:space="preserve"> Rau </w:t>
      </w:r>
      <w:proofErr w:type="spellStart"/>
      <w:r w:rsidRPr="001C73AA">
        <w:rPr>
          <w:color w:val="1F497D" w:themeColor="text2"/>
          <w:sz w:val="36"/>
          <w:szCs w:val="36"/>
        </w:rPr>
        <w:t>Tsev</w:t>
      </w:r>
      <w:proofErr w:type="spellEnd"/>
      <w:r w:rsidRPr="001C73AA">
        <w:rPr>
          <w:color w:val="1F497D" w:themeColor="text2"/>
          <w:sz w:val="36"/>
          <w:szCs w:val="36"/>
        </w:rPr>
        <w:t xml:space="preserve"> </w:t>
      </w:r>
      <w:proofErr w:type="spellStart"/>
      <w:r w:rsidRPr="001C73AA">
        <w:rPr>
          <w:color w:val="1F497D" w:themeColor="text2"/>
          <w:sz w:val="36"/>
          <w:szCs w:val="36"/>
        </w:rPr>
        <w:t>Neeg</w:t>
      </w:r>
      <w:proofErr w:type="spellEnd"/>
    </w:p>
    <w:p w14:paraId="193F7947" w14:textId="1DFC9B0E" w:rsidR="003A5D42" w:rsidRPr="00A44471" w:rsidRDefault="003A5D42" w:rsidP="003A5D42">
      <w:pPr>
        <w:pStyle w:val="Title"/>
        <w:rPr>
          <w:color w:val="1F497D" w:themeColor="text2"/>
          <w:sz w:val="36"/>
          <w:szCs w:val="36"/>
        </w:rPr>
      </w:pPr>
      <w:proofErr w:type="spellStart"/>
      <w:r w:rsidRPr="00A44471">
        <w:rPr>
          <w:color w:val="1F497D" w:themeColor="text2"/>
          <w:sz w:val="36"/>
          <w:szCs w:val="36"/>
        </w:rPr>
        <w:t>Txoj</w:t>
      </w:r>
      <w:proofErr w:type="spellEnd"/>
      <w:r w:rsidRPr="00A44471">
        <w:rPr>
          <w:color w:val="1F497D" w:themeColor="text2"/>
          <w:sz w:val="36"/>
          <w:szCs w:val="36"/>
        </w:rPr>
        <w:t xml:space="preserve"> Kev </w:t>
      </w:r>
      <w:proofErr w:type="spellStart"/>
      <w:r w:rsidRPr="00A44471">
        <w:rPr>
          <w:color w:val="1F497D" w:themeColor="text2"/>
          <w:sz w:val="36"/>
          <w:szCs w:val="36"/>
        </w:rPr>
        <w:t>Xaiv</w:t>
      </w:r>
      <w:proofErr w:type="spellEnd"/>
      <w:r w:rsidRPr="00A44471">
        <w:rPr>
          <w:color w:val="1F497D" w:themeColor="text2"/>
          <w:sz w:val="36"/>
          <w:szCs w:val="36"/>
        </w:rPr>
        <w:t xml:space="preserve"> Nyiaj </w:t>
      </w:r>
      <w:proofErr w:type="spellStart"/>
      <w:r w:rsidRPr="00A44471">
        <w:rPr>
          <w:color w:val="1F497D" w:themeColor="text2"/>
          <w:sz w:val="36"/>
          <w:szCs w:val="36"/>
        </w:rPr>
        <w:t>Pab</w:t>
      </w:r>
      <w:proofErr w:type="spellEnd"/>
      <w:r w:rsidRPr="00A44471">
        <w:rPr>
          <w:color w:val="1F497D" w:themeColor="text2"/>
          <w:sz w:val="36"/>
          <w:szCs w:val="36"/>
        </w:rPr>
        <w:t xml:space="preserve"> </w:t>
      </w:r>
      <w:r w:rsidR="00164895">
        <w:rPr>
          <w:color w:val="1F497D" w:themeColor="text2"/>
          <w:sz w:val="36"/>
          <w:szCs w:val="36"/>
        </w:rPr>
        <w:t>2</w:t>
      </w:r>
    </w:p>
    <w:p w14:paraId="3D949B98" w14:textId="5B2A031B" w:rsidR="00EF55D8" w:rsidRPr="001F1E45" w:rsidRDefault="00EF55D8" w:rsidP="00F133F9">
      <w:pPr>
        <w:widowControl w:val="0"/>
        <w:rPr>
          <w:rFonts w:ascii="Calibri" w:hAnsi="Calibri" w:cs="Calibri"/>
          <w:i/>
          <w:sz w:val="28"/>
          <w:szCs w:val="28"/>
        </w:rPr>
      </w:pPr>
    </w:p>
    <w:p w14:paraId="53501438" w14:textId="77777777" w:rsidR="00C255C3" w:rsidRPr="001F1E45" w:rsidRDefault="00C255C3" w:rsidP="00F133F9">
      <w:pPr>
        <w:widowControl w:val="0"/>
        <w:rPr>
          <w:noProof/>
        </w:rPr>
      </w:pPr>
    </w:p>
    <w:p w14:paraId="0962ED7C" w14:textId="2F651FBC" w:rsidR="00BC1FD3" w:rsidRPr="001F1E45" w:rsidRDefault="00BC1FD3" w:rsidP="00BC1FD3">
      <w:pPr>
        <w:pStyle w:val="NormalWeb"/>
        <w:jc w:val="center"/>
      </w:pPr>
      <w:r w:rsidRPr="001F1E45">
        <w:rPr>
          <w:noProof/>
        </w:rPr>
        <w:drawing>
          <wp:inline distT="0" distB="0" distL="0" distR="0" wp14:anchorId="03204E27" wp14:editId="0740AA77">
            <wp:extent cx="3933894" cy="2628900"/>
            <wp:effectExtent l="0" t="0" r="9525" b="0"/>
            <wp:docPr id="1665321348" name="Picture 1" descr="Three people posing for a pict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321348" name="Picture 1" descr="Three people posing for a picture.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36888" cy="2630901"/>
                    </a:xfrm>
                    <a:prstGeom prst="rect">
                      <a:avLst/>
                    </a:prstGeom>
                    <a:noFill/>
                    <a:ln>
                      <a:noFill/>
                    </a:ln>
                  </pic:spPr>
                </pic:pic>
              </a:graphicData>
            </a:graphic>
          </wp:inline>
        </w:drawing>
      </w:r>
    </w:p>
    <w:p w14:paraId="3D646FBD" w14:textId="7167EE28" w:rsidR="00BC1FD3" w:rsidRPr="001F1E45" w:rsidRDefault="006E7E9E" w:rsidP="00BC1FD3">
      <w:pPr>
        <w:pStyle w:val="Subtitle"/>
        <w:jc w:val="center"/>
      </w:pPr>
      <w:r w:rsidRPr="001F1E45">
        <w:br/>
      </w:r>
      <w:proofErr w:type="spellStart"/>
      <w:r w:rsidR="000773DB" w:rsidRPr="001F1E45">
        <w:t>Cov</w:t>
      </w:r>
      <w:proofErr w:type="spellEnd"/>
      <w:r w:rsidR="000773DB" w:rsidRPr="001F1E45">
        <w:t xml:space="preserve"> </w:t>
      </w:r>
      <w:proofErr w:type="spellStart"/>
      <w:r w:rsidR="000773DB" w:rsidRPr="001F1E45">
        <w:t>tswv</w:t>
      </w:r>
      <w:proofErr w:type="spellEnd"/>
      <w:r w:rsidR="000773DB" w:rsidRPr="001F1E45">
        <w:t xml:space="preserve"> </w:t>
      </w:r>
      <w:proofErr w:type="spellStart"/>
      <w:r w:rsidR="000773DB" w:rsidRPr="001F1E45">
        <w:t>cuab</w:t>
      </w:r>
      <w:proofErr w:type="spellEnd"/>
      <w:r w:rsidR="000773DB" w:rsidRPr="001F1E45">
        <w:t xml:space="preserve"> </w:t>
      </w:r>
      <w:proofErr w:type="spellStart"/>
      <w:r w:rsidR="000773DB" w:rsidRPr="001F1E45">
        <w:t>hauv</w:t>
      </w:r>
      <w:proofErr w:type="spellEnd"/>
      <w:r w:rsidR="000773DB" w:rsidRPr="001F1E45">
        <w:t xml:space="preserve"> </w:t>
      </w:r>
      <w:proofErr w:type="spellStart"/>
      <w:r w:rsidR="000773DB" w:rsidRPr="001F1E45">
        <w:t>zej</w:t>
      </w:r>
      <w:proofErr w:type="spellEnd"/>
      <w:r w:rsidR="000773DB" w:rsidRPr="001F1E45">
        <w:t xml:space="preserve"> </w:t>
      </w:r>
      <w:proofErr w:type="spellStart"/>
      <w:r w:rsidR="000773DB" w:rsidRPr="001F1E45">
        <w:t>zog</w:t>
      </w:r>
      <w:proofErr w:type="spellEnd"/>
      <w:r w:rsidR="000773DB" w:rsidRPr="001F1E45">
        <w:t xml:space="preserve"> </w:t>
      </w:r>
      <w:proofErr w:type="spellStart"/>
      <w:r w:rsidR="000773DB" w:rsidRPr="001F1E45">
        <w:t>thiab</w:t>
      </w:r>
      <w:proofErr w:type="spellEnd"/>
      <w:r w:rsidR="000773DB" w:rsidRPr="001F1E45">
        <w:t xml:space="preserve"> </w:t>
      </w:r>
      <w:proofErr w:type="spellStart"/>
      <w:r w:rsidR="000773DB" w:rsidRPr="001F1E45">
        <w:t>cov</w:t>
      </w:r>
      <w:proofErr w:type="spellEnd"/>
      <w:r w:rsidR="000773DB" w:rsidRPr="001F1E45">
        <w:t xml:space="preserve"> </w:t>
      </w:r>
      <w:proofErr w:type="spellStart"/>
      <w:r w:rsidR="000773DB" w:rsidRPr="001F1E45">
        <w:t>koom</w:t>
      </w:r>
      <w:proofErr w:type="spellEnd"/>
      <w:r w:rsidR="000773DB" w:rsidRPr="001F1E45">
        <w:t xml:space="preserve"> </w:t>
      </w:r>
      <w:proofErr w:type="spellStart"/>
      <w:r w:rsidR="000773DB" w:rsidRPr="001F1E45">
        <w:t>haum</w:t>
      </w:r>
      <w:proofErr w:type="spellEnd"/>
      <w:r w:rsidR="000773DB" w:rsidRPr="001F1E45">
        <w:t xml:space="preserve"> </w:t>
      </w:r>
      <w:proofErr w:type="spellStart"/>
      <w:r w:rsidR="000773DB" w:rsidRPr="001F1E45">
        <w:t>uas</w:t>
      </w:r>
      <w:proofErr w:type="spellEnd"/>
      <w:r w:rsidR="000773DB" w:rsidRPr="001F1E45">
        <w:t xml:space="preserve"> </w:t>
      </w:r>
      <w:proofErr w:type="spellStart"/>
      <w:r w:rsidR="000773DB" w:rsidRPr="001F1E45">
        <w:t>txhawb</w:t>
      </w:r>
      <w:proofErr w:type="spellEnd"/>
      <w:r w:rsidR="000773DB" w:rsidRPr="001F1E45">
        <w:t xml:space="preserve"> </w:t>
      </w:r>
      <w:proofErr w:type="spellStart"/>
      <w:r w:rsidR="000773DB" w:rsidRPr="001F1E45">
        <w:t>nqa</w:t>
      </w:r>
      <w:proofErr w:type="spellEnd"/>
      <w:r w:rsidR="000773DB" w:rsidRPr="001F1E45">
        <w:t xml:space="preserve"> </w:t>
      </w:r>
      <w:proofErr w:type="spellStart"/>
      <w:r w:rsidR="000773DB" w:rsidRPr="001F1E45">
        <w:t>tsev</w:t>
      </w:r>
      <w:proofErr w:type="spellEnd"/>
      <w:r w:rsidR="000773DB" w:rsidRPr="001F1E45">
        <w:t xml:space="preserve"> </w:t>
      </w:r>
      <w:proofErr w:type="spellStart"/>
      <w:r w:rsidR="000773DB" w:rsidRPr="001F1E45">
        <w:t>neeg</w:t>
      </w:r>
      <w:proofErr w:type="spellEnd"/>
      <w:r w:rsidR="000773DB" w:rsidRPr="001F1E45">
        <w:t xml:space="preserve"> </w:t>
      </w:r>
      <w:proofErr w:type="spellStart"/>
      <w:r w:rsidR="000773DB" w:rsidRPr="001F1E45">
        <w:t>los</w:t>
      </w:r>
      <w:proofErr w:type="spellEnd"/>
      <w:r w:rsidR="000773DB" w:rsidRPr="001F1E45">
        <w:t xml:space="preserve"> </w:t>
      </w:r>
      <w:proofErr w:type="spellStart"/>
      <w:r w:rsidR="000773DB" w:rsidRPr="001F1E45">
        <w:t>ua</w:t>
      </w:r>
      <w:proofErr w:type="spellEnd"/>
      <w:r w:rsidR="000773DB" w:rsidRPr="001F1E45">
        <w:t xml:space="preserve"> </w:t>
      </w:r>
      <w:proofErr w:type="spellStart"/>
      <w:r w:rsidR="000773DB" w:rsidRPr="001F1E45">
        <w:t>lub</w:t>
      </w:r>
      <w:proofErr w:type="spellEnd"/>
      <w:r w:rsidR="000773DB" w:rsidRPr="001F1E45">
        <w:t xml:space="preserve"> </w:t>
      </w:r>
      <w:proofErr w:type="spellStart"/>
      <w:r w:rsidR="000773DB" w:rsidRPr="001F1E45">
        <w:t>neej</w:t>
      </w:r>
      <w:proofErr w:type="spellEnd"/>
      <w:r w:rsidR="000773DB" w:rsidRPr="001F1E45">
        <w:t xml:space="preserve"> </w:t>
      </w:r>
      <w:proofErr w:type="spellStart"/>
      <w:r w:rsidR="000773DB" w:rsidRPr="001F1E45">
        <w:t>raws</w:t>
      </w:r>
      <w:proofErr w:type="spellEnd"/>
      <w:r w:rsidR="000773DB" w:rsidRPr="001F1E45">
        <w:t xml:space="preserve"> li </w:t>
      </w:r>
      <w:proofErr w:type="spellStart"/>
      <w:r w:rsidR="000773DB" w:rsidRPr="001F1E45">
        <w:t>lawv</w:t>
      </w:r>
      <w:proofErr w:type="spellEnd"/>
      <w:r w:rsidR="000773DB" w:rsidRPr="001F1E45">
        <w:t xml:space="preserve"> </w:t>
      </w:r>
      <w:proofErr w:type="spellStart"/>
      <w:r w:rsidR="000773DB" w:rsidRPr="001F1E45">
        <w:t>xav</w:t>
      </w:r>
      <w:proofErr w:type="spellEnd"/>
      <w:r w:rsidR="000773DB" w:rsidRPr="001F1E45">
        <w:t xml:space="preserve"> tau</w:t>
      </w:r>
    </w:p>
    <w:p w14:paraId="52D1773C" w14:textId="77777777" w:rsidR="003A5D42" w:rsidRDefault="003A5D42" w:rsidP="009A4907">
      <w:pPr>
        <w:widowControl w:val="0"/>
        <w:ind w:left="76"/>
        <w:jc w:val="center"/>
        <w:outlineLvl w:val="0"/>
        <w:rPr>
          <w:rFonts w:ascii="Arial" w:hAnsi="Calibri"/>
          <w:i/>
          <w:color w:val="FF0000"/>
          <w:sz w:val="32"/>
          <w:szCs w:val="22"/>
        </w:rPr>
      </w:pPr>
    </w:p>
    <w:p w14:paraId="12F504AE" w14:textId="77777777" w:rsidR="003A5D42" w:rsidRDefault="003A5D42" w:rsidP="009A4907">
      <w:pPr>
        <w:widowControl w:val="0"/>
        <w:ind w:left="76"/>
        <w:jc w:val="center"/>
        <w:outlineLvl w:val="0"/>
        <w:rPr>
          <w:rFonts w:ascii="Arial" w:hAnsi="Calibri"/>
          <w:i/>
          <w:color w:val="FF0000"/>
          <w:sz w:val="32"/>
          <w:szCs w:val="22"/>
        </w:rPr>
      </w:pPr>
    </w:p>
    <w:p w14:paraId="4B0D3BBD" w14:textId="77777777" w:rsidR="003A5D42" w:rsidRDefault="003A5D42" w:rsidP="009A4907">
      <w:pPr>
        <w:widowControl w:val="0"/>
        <w:ind w:left="76"/>
        <w:jc w:val="center"/>
        <w:outlineLvl w:val="0"/>
        <w:rPr>
          <w:rFonts w:ascii="Arial" w:hAnsi="Calibri"/>
          <w:i/>
          <w:color w:val="FF0000"/>
          <w:sz w:val="32"/>
          <w:szCs w:val="22"/>
        </w:rPr>
      </w:pPr>
    </w:p>
    <w:p w14:paraId="0EB5909A" w14:textId="77777777" w:rsidR="003A5D42" w:rsidRDefault="003A5D42" w:rsidP="003A5D42">
      <w:pPr>
        <w:outlineLvl w:val="0"/>
        <w:rPr>
          <w:rFonts w:ascii="Lato" w:hAnsi="Lato"/>
          <w:color w:val="0E2841"/>
          <w:sz w:val="20"/>
          <w:szCs w:val="20"/>
        </w:rPr>
      </w:pPr>
      <w:r>
        <w:rPr>
          <w:noProof/>
        </w:rPr>
        <w:drawing>
          <wp:anchor distT="0" distB="0" distL="114300" distR="114300" simplePos="0" relativeHeight="251661312" behindDoc="1" locked="0" layoutInCell="1" allowOverlap="1" wp14:anchorId="64660F97" wp14:editId="3A70F796">
            <wp:simplePos x="0" y="0"/>
            <wp:positionH relativeFrom="margin">
              <wp:align>right</wp:align>
            </wp:positionH>
            <wp:positionV relativeFrom="paragraph">
              <wp:posOffset>13335</wp:posOffset>
            </wp:positionV>
            <wp:extent cx="974725" cy="968375"/>
            <wp:effectExtent l="0" t="0" r="0" b="3175"/>
            <wp:wrapTight wrapText="bothSides">
              <wp:wrapPolygon edited="0">
                <wp:start x="9287" y="0"/>
                <wp:lineTo x="6332" y="850"/>
                <wp:lineTo x="422" y="5524"/>
                <wp:lineTo x="422" y="15297"/>
                <wp:lineTo x="7177" y="21246"/>
                <wp:lineTo x="13509" y="21246"/>
                <wp:lineTo x="15197" y="20396"/>
                <wp:lineTo x="20685" y="15297"/>
                <wp:lineTo x="20685" y="5524"/>
                <wp:lineTo x="14775" y="850"/>
                <wp:lineTo x="11820" y="0"/>
                <wp:lineTo x="9287" y="0"/>
              </wp:wrapPolygon>
            </wp:wrapTight>
            <wp:docPr id="1574769657" name="Picture 157476965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974725" cy="9683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i/>
          <w:noProof/>
          <w:sz w:val="20"/>
          <w:szCs w:val="20"/>
        </w:rPr>
        <w:drawing>
          <wp:anchor distT="0" distB="0" distL="114300" distR="114300" simplePos="0" relativeHeight="251662336" behindDoc="1" locked="0" layoutInCell="1" allowOverlap="1" wp14:anchorId="1AD70644" wp14:editId="46183133">
            <wp:simplePos x="0" y="0"/>
            <wp:positionH relativeFrom="margin">
              <wp:align>left</wp:align>
            </wp:positionH>
            <wp:positionV relativeFrom="paragraph">
              <wp:posOffset>94937</wp:posOffset>
            </wp:positionV>
            <wp:extent cx="1409065" cy="683260"/>
            <wp:effectExtent l="0" t="0" r="635" b="2540"/>
            <wp:wrapTight wrapText="bothSides">
              <wp:wrapPolygon edited="0">
                <wp:start x="3212" y="0"/>
                <wp:lineTo x="0" y="1204"/>
                <wp:lineTo x="0" y="9033"/>
                <wp:lineTo x="2044" y="21078"/>
                <wp:lineTo x="21318" y="21078"/>
                <wp:lineTo x="21318" y="0"/>
                <wp:lineTo x="6132" y="0"/>
                <wp:lineTo x="3212" y="0"/>
              </wp:wrapPolygon>
            </wp:wrapTight>
            <wp:docPr id="447139092" name="Picture 447139092"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09065" cy="68326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1C73AA">
        <w:rPr>
          <w:rFonts w:ascii="Lato" w:hAnsi="Lato"/>
          <w:color w:val="0E2841"/>
          <w:sz w:val="20"/>
          <w:szCs w:val="20"/>
        </w:rPr>
        <w:t>Lub</w:t>
      </w:r>
      <w:proofErr w:type="spellEnd"/>
      <w:r w:rsidRPr="001C73AA">
        <w:rPr>
          <w:rFonts w:ascii="Lato" w:hAnsi="Lato"/>
          <w:color w:val="0E2841"/>
          <w:sz w:val="20"/>
          <w:szCs w:val="20"/>
        </w:rPr>
        <w:t xml:space="preserve"> </w:t>
      </w:r>
      <w:proofErr w:type="spellStart"/>
      <w:r w:rsidRPr="001C73AA">
        <w:rPr>
          <w:rFonts w:ascii="Lato" w:hAnsi="Lato"/>
          <w:color w:val="0E2841"/>
          <w:sz w:val="20"/>
          <w:szCs w:val="20"/>
        </w:rPr>
        <w:t>Tuam</w:t>
      </w:r>
      <w:proofErr w:type="spellEnd"/>
      <w:r w:rsidRPr="001C73AA">
        <w:rPr>
          <w:rFonts w:ascii="Lato" w:hAnsi="Lato"/>
          <w:color w:val="0E2841"/>
          <w:sz w:val="20"/>
          <w:szCs w:val="20"/>
        </w:rPr>
        <w:t xml:space="preserve"> </w:t>
      </w:r>
      <w:proofErr w:type="spellStart"/>
      <w:r w:rsidRPr="001C73AA">
        <w:rPr>
          <w:rFonts w:ascii="Lato" w:hAnsi="Lato"/>
          <w:color w:val="0E2841"/>
          <w:sz w:val="20"/>
          <w:szCs w:val="20"/>
        </w:rPr>
        <w:t>Tsev</w:t>
      </w:r>
      <w:proofErr w:type="spellEnd"/>
      <w:r w:rsidRPr="001C73AA">
        <w:rPr>
          <w:rFonts w:ascii="Lato" w:hAnsi="Lato"/>
          <w:color w:val="0E2841"/>
          <w:sz w:val="20"/>
          <w:szCs w:val="20"/>
        </w:rPr>
        <w:t xml:space="preserve"> Saib </w:t>
      </w:r>
      <w:proofErr w:type="spellStart"/>
      <w:r w:rsidRPr="001C73AA">
        <w:rPr>
          <w:rFonts w:ascii="Lato" w:hAnsi="Lato"/>
          <w:color w:val="0E2841"/>
          <w:sz w:val="20"/>
          <w:szCs w:val="20"/>
        </w:rPr>
        <w:t>Xyuas</w:t>
      </w:r>
      <w:proofErr w:type="spellEnd"/>
      <w:r w:rsidRPr="001C73AA">
        <w:rPr>
          <w:rFonts w:ascii="Lato" w:hAnsi="Lato"/>
          <w:color w:val="0E2841"/>
          <w:sz w:val="20"/>
          <w:szCs w:val="20"/>
        </w:rPr>
        <w:t xml:space="preserve"> </w:t>
      </w:r>
      <w:proofErr w:type="spellStart"/>
      <w:r w:rsidRPr="001C73AA">
        <w:rPr>
          <w:rFonts w:ascii="Lato" w:hAnsi="Lato"/>
          <w:color w:val="0E2841"/>
          <w:sz w:val="20"/>
          <w:szCs w:val="20"/>
        </w:rPr>
        <w:t>Cov</w:t>
      </w:r>
      <w:proofErr w:type="spellEnd"/>
      <w:r w:rsidRPr="001C73AA">
        <w:rPr>
          <w:rFonts w:ascii="Lato" w:hAnsi="Lato"/>
          <w:color w:val="0E2841"/>
          <w:sz w:val="20"/>
          <w:szCs w:val="20"/>
        </w:rPr>
        <w:t xml:space="preserve"> </w:t>
      </w:r>
      <w:proofErr w:type="spellStart"/>
      <w:r w:rsidRPr="001C73AA">
        <w:rPr>
          <w:rFonts w:ascii="Lato" w:hAnsi="Lato"/>
          <w:color w:val="0E2841"/>
          <w:sz w:val="20"/>
          <w:szCs w:val="20"/>
        </w:rPr>
        <w:t>Neeg</w:t>
      </w:r>
      <w:proofErr w:type="spellEnd"/>
      <w:r w:rsidRPr="001C73AA">
        <w:rPr>
          <w:rFonts w:ascii="Lato" w:hAnsi="Lato"/>
          <w:color w:val="0E2841"/>
          <w:sz w:val="20"/>
          <w:szCs w:val="20"/>
        </w:rPr>
        <w:t xml:space="preserve"> </w:t>
      </w:r>
      <w:proofErr w:type="spellStart"/>
      <w:r w:rsidRPr="001C73AA">
        <w:rPr>
          <w:rFonts w:ascii="Lato" w:hAnsi="Lato"/>
          <w:color w:val="0E2841"/>
          <w:sz w:val="20"/>
          <w:szCs w:val="20"/>
        </w:rPr>
        <w:t>Uas</w:t>
      </w:r>
      <w:proofErr w:type="spellEnd"/>
      <w:r w:rsidRPr="001C73AA">
        <w:rPr>
          <w:rFonts w:ascii="Lato" w:hAnsi="Lato"/>
          <w:color w:val="0E2841"/>
          <w:sz w:val="20"/>
          <w:szCs w:val="20"/>
        </w:rPr>
        <w:t xml:space="preserve"> </w:t>
      </w:r>
      <w:proofErr w:type="spellStart"/>
      <w:r w:rsidRPr="001C73AA">
        <w:rPr>
          <w:rFonts w:ascii="Lato" w:hAnsi="Lato"/>
          <w:color w:val="0E2841"/>
          <w:sz w:val="20"/>
          <w:szCs w:val="20"/>
        </w:rPr>
        <w:t>Muaj</w:t>
      </w:r>
      <w:proofErr w:type="spellEnd"/>
      <w:r w:rsidRPr="001C73AA">
        <w:rPr>
          <w:rFonts w:ascii="Lato" w:hAnsi="Lato"/>
          <w:color w:val="0E2841"/>
          <w:sz w:val="20"/>
          <w:szCs w:val="20"/>
        </w:rPr>
        <w:t xml:space="preserve"> Kev </w:t>
      </w:r>
      <w:proofErr w:type="spellStart"/>
      <w:r w:rsidRPr="001C73AA">
        <w:rPr>
          <w:rFonts w:ascii="Lato" w:hAnsi="Lato"/>
          <w:color w:val="0E2841"/>
          <w:sz w:val="20"/>
          <w:szCs w:val="20"/>
        </w:rPr>
        <w:t>Xiam</w:t>
      </w:r>
      <w:proofErr w:type="spellEnd"/>
      <w:r w:rsidRPr="001C73AA">
        <w:rPr>
          <w:rFonts w:ascii="Lato" w:hAnsi="Lato"/>
          <w:color w:val="0E2841"/>
          <w:sz w:val="20"/>
          <w:szCs w:val="20"/>
        </w:rPr>
        <w:t xml:space="preserve"> </w:t>
      </w:r>
      <w:proofErr w:type="spellStart"/>
      <w:r w:rsidRPr="001C73AA">
        <w:rPr>
          <w:rFonts w:ascii="Lato" w:hAnsi="Lato"/>
          <w:color w:val="0E2841"/>
          <w:sz w:val="20"/>
          <w:szCs w:val="20"/>
        </w:rPr>
        <w:t>Oob</w:t>
      </w:r>
      <w:proofErr w:type="spellEnd"/>
      <w:r w:rsidRPr="001C73AA">
        <w:rPr>
          <w:rFonts w:ascii="Lato" w:hAnsi="Lato"/>
          <w:color w:val="0E2841"/>
          <w:sz w:val="20"/>
          <w:szCs w:val="20"/>
        </w:rPr>
        <w:t xml:space="preserve"> Qhab Kev </w:t>
      </w:r>
      <w:proofErr w:type="spellStart"/>
      <w:r w:rsidRPr="001C73AA">
        <w:rPr>
          <w:rFonts w:ascii="Lato" w:hAnsi="Lato"/>
          <w:color w:val="0E2841"/>
          <w:sz w:val="20"/>
          <w:szCs w:val="20"/>
        </w:rPr>
        <w:t>Txawj</w:t>
      </w:r>
      <w:proofErr w:type="spellEnd"/>
      <w:r w:rsidRPr="001C73AA">
        <w:rPr>
          <w:rFonts w:ascii="Lato" w:hAnsi="Lato"/>
          <w:color w:val="0E2841"/>
          <w:sz w:val="20"/>
          <w:szCs w:val="20"/>
        </w:rPr>
        <w:t xml:space="preserve"> </w:t>
      </w:r>
      <w:proofErr w:type="spellStart"/>
      <w:r w:rsidRPr="001C73AA">
        <w:rPr>
          <w:rFonts w:ascii="Lato" w:hAnsi="Lato"/>
          <w:color w:val="0E2841"/>
          <w:sz w:val="20"/>
          <w:szCs w:val="20"/>
        </w:rPr>
        <w:t>Ntse</w:t>
      </w:r>
      <w:proofErr w:type="spellEnd"/>
      <w:r w:rsidRPr="001C73AA">
        <w:rPr>
          <w:rFonts w:ascii="Lato" w:hAnsi="Lato"/>
          <w:color w:val="0E2841"/>
          <w:sz w:val="20"/>
          <w:szCs w:val="20"/>
        </w:rPr>
        <w:t xml:space="preserve"> </w:t>
      </w:r>
      <w:proofErr w:type="spellStart"/>
      <w:r w:rsidRPr="001C73AA">
        <w:rPr>
          <w:rFonts w:ascii="Lato" w:hAnsi="Lato"/>
          <w:color w:val="0E2841"/>
          <w:sz w:val="20"/>
          <w:szCs w:val="20"/>
        </w:rPr>
        <w:t>ntawm</w:t>
      </w:r>
      <w:proofErr w:type="spellEnd"/>
      <w:r w:rsidRPr="001C73AA">
        <w:rPr>
          <w:rFonts w:ascii="Lato" w:hAnsi="Lato"/>
          <w:color w:val="0E2841"/>
          <w:sz w:val="20"/>
          <w:szCs w:val="20"/>
        </w:rPr>
        <w:t xml:space="preserve"> Wisconsin </w:t>
      </w:r>
      <w:proofErr w:type="spellStart"/>
      <w:r w:rsidRPr="001C73AA">
        <w:rPr>
          <w:rFonts w:ascii="Lato" w:hAnsi="Lato"/>
          <w:color w:val="0E2841"/>
          <w:sz w:val="20"/>
          <w:szCs w:val="20"/>
        </w:rPr>
        <w:t>ua</w:t>
      </w:r>
      <w:proofErr w:type="spellEnd"/>
      <w:r w:rsidRPr="001C73AA">
        <w:rPr>
          <w:rFonts w:ascii="Lato" w:hAnsi="Lato"/>
          <w:color w:val="0E2841"/>
          <w:sz w:val="20"/>
          <w:szCs w:val="20"/>
        </w:rPr>
        <w:t xml:space="preserve"> </w:t>
      </w:r>
      <w:proofErr w:type="spellStart"/>
      <w:r w:rsidRPr="001C73AA">
        <w:rPr>
          <w:rFonts w:ascii="Lato" w:hAnsi="Lato"/>
          <w:color w:val="0E2841"/>
          <w:sz w:val="20"/>
          <w:szCs w:val="20"/>
        </w:rPr>
        <w:t>tsaug</w:t>
      </w:r>
      <w:proofErr w:type="spellEnd"/>
      <w:r w:rsidRPr="001C73AA">
        <w:rPr>
          <w:rFonts w:ascii="Lato" w:hAnsi="Lato"/>
          <w:color w:val="0E2841"/>
          <w:sz w:val="20"/>
          <w:szCs w:val="20"/>
        </w:rPr>
        <w:t xml:space="preserve"> </w:t>
      </w:r>
      <w:proofErr w:type="spellStart"/>
      <w:r w:rsidRPr="001C73AA">
        <w:rPr>
          <w:rFonts w:ascii="Lato" w:hAnsi="Lato"/>
          <w:color w:val="0E2841"/>
          <w:sz w:val="20"/>
          <w:szCs w:val="20"/>
        </w:rPr>
        <w:t>rau</w:t>
      </w:r>
      <w:proofErr w:type="spellEnd"/>
      <w:r w:rsidRPr="001C73AA">
        <w:rPr>
          <w:rFonts w:ascii="Lato" w:hAnsi="Lato"/>
          <w:color w:val="0E2841"/>
          <w:sz w:val="20"/>
          <w:szCs w:val="20"/>
        </w:rPr>
        <w:t xml:space="preserve"> </w:t>
      </w:r>
      <w:proofErr w:type="spellStart"/>
      <w:r w:rsidRPr="001C73AA">
        <w:rPr>
          <w:rFonts w:ascii="Lato" w:hAnsi="Lato"/>
          <w:color w:val="0E2841"/>
          <w:sz w:val="20"/>
          <w:szCs w:val="20"/>
        </w:rPr>
        <w:t>Lub</w:t>
      </w:r>
      <w:proofErr w:type="spellEnd"/>
      <w:r w:rsidRPr="001C73AA">
        <w:rPr>
          <w:rFonts w:ascii="Lato" w:hAnsi="Lato"/>
          <w:color w:val="0E2841"/>
          <w:sz w:val="20"/>
          <w:szCs w:val="20"/>
        </w:rPr>
        <w:t xml:space="preserve"> </w:t>
      </w:r>
      <w:proofErr w:type="spellStart"/>
      <w:r w:rsidRPr="001C73AA">
        <w:rPr>
          <w:rFonts w:ascii="Lato" w:hAnsi="Lato"/>
          <w:color w:val="0E2841"/>
          <w:sz w:val="20"/>
          <w:szCs w:val="20"/>
        </w:rPr>
        <w:t>Tsev</w:t>
      </w:r>
      <w:proofErr w:type="spellEnd"/>
      <w:r w:rsidRPr="001C73AA">
        <w:rPr>
          <w:rFonts w:ascii="Lato" w:hAnsi="Lato"/>
          <w:color w:val="0E2841"/>
          <w:sz w:val="20"/>
          <w:szCs w:val="20"/>
        </w:rPr>
        <w:t xml:space="preserve"> </w:t>
      </w:r>
      <w:proofErr w:type="spellStart"/>
      <w:r w:rsidRPr="001C73AA">
        <w:rPr>
          <w:rFonts w:ascii="Lato" w:hAnsi="Lato"/>
          <w:color w:val="0E2841"/>
          <w:sz w:val="20"/>
          <w:szCs w:val="20"/>
        </w:rPr>
        <w:t>Hauj</w:t>
      </w:r>
      <w:proofErr w:type="spellEnd"/>
      <w:r>
        <w:rPr>
          <w:rFonts w:ascii="Lato" w:hAnsi="Lato"/>
          <w:color w:val="0E2841"/>
          <w:sz w:val="20"/>
          <w:szCs w:val="20"/>
        </w:rPr>
        <w:t xml:space="preserve"> </w:t>
      </w:r>
      <w:proofErr w:type="spellStart"/>
      <w:r>
        <w:rPr>
          <w:rFonts w:ascii="Lato" w:hAnsi="Lato"/>
          <w:color w:val="0E2841"/>
          <w:sz w:val="20"/>
          <w:szCs w:val="20"/>
        </w:rPr>
        <w:t>L</w:t>
      </w:r>
      <w:r w:rsidRPr="001C73AA">
        <w:rPr>
          <w:rFonts w:ascii="Lato" w:hAnsi="Lato"/>
          <w:color w:val="0E2841"/>
          <w:sz w:val="20"/>
          <w:szCs w:val="20"/>
        </w:rPr>
        <w:t>wm</w:t>
      </w:r>
      <w:proofErr w:type="spellEnd"/>
      <w:r w:rsidRPr="001C73AA">
        <w:rPr>
          <w:rFonts w:ascii="Lato" w:hAnsi="Lato"/>
          <w:color w:val="0E2841"/>
          <w:sz w:val="20"/>
          <w:szCs w:val="20"/>
        </w:rPr>
        <w:t xml:space="preserve"> Saib </w:t>
      </w:r>
      <w:proofErr w:type="spellStart"/>
      <w:r w:rsidRPr="001C73AA">
        <w:rPr>
          <w:rFonts w:ascii="Lato" w:hAnsi="Lato"/>
          <w:color w:val="0E2841"/>
          <w:sz w:val="20"/>
          <w:szCs w:val="20"/>
        </w:rPr>
        <w:t>Xyuas</w:t>
      </w:r>
      <w:proofErr w:type="spellEnd"/>
      <w:r w:rsidRPr="001C73AA">
        <w:rPr>
          <w:rFonts w:ascii="Lato" w:hAnsi="Lato"/>
          <w:color w:val="0E2841"/>
          <w:sz w:val="20"/>
          <w:szCs w:val="20"/>
        </w:rPr>
        <w:t xml:space="preserve"> Kev </w:t>
      </w:r>
      <w:proofErr w:type="spellStart"/>
      <w:r w:rsidRPr="001C73AA">
        <w:rPr>
          <w:rFonts w:ascii="Lato" w:hAnsi="Lato"/>
          <w:color w:val="0E2841"/>
          <w:sz w:val="20"/>
          <w:szCs w:val="20"/>
        </w:rPr>
        <w:t>Qhia</w:t>
      </w:r>
      <w:proofErr w:type="spellEnd"/>
      <w:r w:rsidRPr="001C73AA">
        <w:rPr>
          <w:rFonts w:ascii="Lato" w:hAnsi="Lato"/>
          <w:color w:val="0E2841"/>
          <w:sz w:val="20"/>
          <w:szCs w:val="20"/>
        </w:rPr>
        <w:t xml:space="preserve"> </w:t>
      </w:r>
      <w:proofErr w:type="spellStart"/>
      <w:r w:rsidRPr="001C73AA">
        <w:rPr>
          <w:rFonts w:ascii="Lato" w:hAnsi="Lato"/>
          <w:color w:val="0E2841"/>
          <w:sz w:val="20"/>
          <w:szCs w:val="20"/>
        </w:rPr>
        <w:t>Ntawv</w:t>
      </w:r>
      <w:proofErr w:type="spellEnd"/>
      <w:r w:rsidRPr="001C73AA">
        <w:rPr>
          <w:rFonts w:ascii="Lato" w:hAnsi="Lato"/>
          <w:color w:val="0E2841"/>
          <w:sz w:val="20"/>
          <w:szCs w:val="20"/>
        </w:rPr>
        <w:t xml:space="preserve"> </w:t>
      </w:r>
      <w:proofErr w:type="spellStart"/>
      <w:r w:rsidRPr="001C73AA">
        <w:rPr>
          <w:rFonts w:ascii="Lato" w:hAnsi="Lato"/>
          <w:color w:val="0E2841"/>
          <w:sz w:val="20"/>
          <w:szCs w:val="20"/>
        </w:rPr>
        <w:t>ntawm</w:t>
      </w:r>
      <w:proofErr w:type="spellEnd"/>
      <w:r w:rsidRPr="001C73AA">
        <w:rPr>
          <w:rFonts w:ascii="Lato" w:hAnsi="Lato"/>
          <w:color w:val="0E2841"/>
          <w:sz w:val="20"/>
          <w:szCs w:val="20"/>
        </w:rPr>
        <w:t xml:space="preserve"> Wisconsin </w:t>
      </w:r>
      <w:proofErr w:type="spellStart"/>
      <w:r w:rsidRPr="001C73AA">
        <w:rPr>
          <w:rFonts w:ascii="Lato" w:hAnsi="Lato"/>
          <w:color w:val="0E2841"/>
          <w:sz w:val="20"/>
          <w:szCs w:val="20"/>
        </w:rPr>
        <w:t>rau</w:t>
      </w:r>
      <w:proofErr w:type="spellEnd"/>
      <w:r w:rsidRPr="001C73AA">
        <w:rPr>
          <w:rFonts w:ascii="Lato" w:hAnsi="Lato"/>
          <w:color w:val="0E2841"/>
          <w:sz w:val="20"/>
          <w:szCs w:val="20"/>
        </w:rPr>
        <w:t xml:space="preserve"> </w:t>
      </w:r>
      <w:proofErr w:type="spellStart"/>
      <w:r w:rsidRPr="001C73AA">
        <w:rPr>
          <w:rFonts w:ascii="Lato" w:hAnsi="Lato"/>
          <w:color w:val="0E2841"/>
          <w:sz w:val="20"/>
          <w:szCs w:val="20"/>
        </w:rPr>
        <w:t>lawv</w:t>
      </w:r>
      <w:proofErr w:type="spellEnd"/>
      <w:r w:rsidRPr="001C73AA">
        <w:rPr>
          <w:rFonts w:ascii="Lato" w:hAnsi="Lato"/>
          <w:color w:val="0E2841"/>
          <w:sz w:val="20"/>
          <w:szCs w:val="20"/>
        </w:rPr>
        <w:t xml:space="preserve"> </w:t>
      </w:r>
      <w:proofErr w:type="spellStart"/>
      <w:r w:rsidRPr="001C73AA">
        <w:rPr>
          <w:rFonts w:ascii="Lato" w:hAnsi="Lato"/>
          <w:color w:val="0E2841"/>
          <w:sz w:val="20"/>
          <w:szCs w:val="20"/>
        </w:rPr>
        <w:t>txoj</w:t>
      </w:r>
      <w:proofErr w:type="spellEnd"/>
      <w:r w:rsidRPr="001C73AA">
        <w:rPr>
          <w:rFonts w:ascii="Lato" w:hAnsi="Lato"/>
          <w:color w:val="0E2841"/>
          <w:sz w:val="20"/>
          <w:szCs w:val="20"/>
        </w:rPr>
        <w:t xml:space="preserve"> </w:t>
      </w:r>
      <w:proofErr w:type="spellStart"/>
      <w:r w:rsidRPr="001C73AA">
        <w:rPr>
          <w:rFonts w:ascii="Lato" w:hAnsi="Lato"/>
          <w:color w:val="0E2841"/>
          <w:sz w:val="20"/>
          <w:szCs w:val="20"/>
        </w:rPr>
        <w:t>kev</w:t>
      </w:r>
      <w:proofErr w:type="spellEnd"/>
      <w:r w:rsidRPr="001C73AA">
        <w:rPr>
          <w:rFonts w:ascii="Lato" w:hAnsi="Lato"/>
          <w:color w:val="0E2841"/>
          <w:sz w:val="20"/>
          <w:szCs w:val="20"/>
        </w:rPr>
        <w:t xml:space="preserve"> </w:t>
      </w:r>
      <w:proofErr w:type="spellStart"/>
      <w:r w:rsidRPr="001C73AA">
        <w:rPr>
          <w:rFonts w:ascii="Lato" w:hAnsi="Lato"/>
          <w:color w:val="0E2841"/>
          <w:sz w:val="20"/>
          <w:szCs w:val="20"/>
        </w:rPr>
        <w:t>txhawb</w:t>
      </w:r>
      <w:proofErr w:type="spellEnd"/>
      <w:r w:rsidRPr="001C73AA">
        <w:rPr>
          <w:rFonts w:ascii="Lato" w:hAnsi="Lato"/>
          <w:color w:val="0E2841"/>
          <w:sz w:val="20"/>
          <w:szCs w:val="20"/>
        </w:rPr>
        <w:t xml:space="preserve"> </w:t>
      </w:r>
      <w:proofErr w:type="spellStart"/>
      <w:r w:rsidRPr="001C73AA">
        <w:rPr>
          <w:rFonts w:ascii="Lato" w:hAnsi="Lato"/>
          <w:color w:val="0E2841"/>
          <w:sz w:val="20"/>
          <w:szCs w:val="20"/>
        </w:rPr>
        <w:t>nqa</w:t>
      </w:r>
      <w:proofErr w:type="spellEnd"/>
      <w:r w:rsidRPr="001C73AA">
        <w:rPr>
          <w:rFonts w:ascii="Lato" w:hAnsi="Lato"/>
          <w:color w:val="0E2841"/>
          <w:sz w:val="20"/>
          <w:szCs w:val="20"/>
        </w:rPr>
        <w:t xml:space="preserve"> </w:t>
      </w:r>
      <w:proofErr w:type="spellStart"/>
      <w:r w:rsidRPr="001C73AA">
        <w:rPr>
          <w:rFonts w:ascii="Lato" w:hAnsi="Lato"/>
          <w:color w:val="0E2841"/>
          <w:sz w:val="20"/>
          <w:szCs w:val="20"/>
        </w:rPr>
        <w:t>hauv</w:t>
      </w:r>
      <w:proofErr w:type="spellEnd"/>
      <w:r w:rsidRPr="001C73AA">
        <w:rPr>
          <w:rFonts w:ascii="Lato" w:hAnsi="Lato"/>
          <w:color w:val="0E2841"/>
          <w:sz w:val="20"/>
          <w:szCs w:val="20"/>
        </w:rPr>
        <w:t xml:space="preserve"> </w:t>
      </w:r>
      <w:proofErr w:type="spellStart"/>
      <w:r w:rsidRPr="001C73AA">
        <w:rPr>
          <w:rFonts w:ascii="Lato" w:hAnsi="Lato"/>
          <w:color w:val="0E2841"/>
          <w:sz w:val="20"/>
          <w:szCs w:val="20"/>
        </w:rPr>
        <w:t>kev</w:t>
      </w:r>
      <w:proofErr w:type="spellEnd"/>
      <w:r w:rsidRPr="001C73AA">
        <w:rPr>
          <w:rFonts w:ascii="Lato" w:hAnsi="Lato"/>
          <w:color w:val="0E2841"/>
          <w:sz w:val="20"/>
          <w:szCs w:val="20"/>
        </w:rPr>
        <w:t xml:space="preserve"> </w:t>
      </w:r>
      <w:proofErr w:type="spellStart"/>
      <w:r w:rsidRPr="001C73AA">
        <w:rPr>
          <w:rFonts w:ascii="Lato" w:hAnsi="Lato"/>
          <w:color w:val="0E2841"/>
          <w:sz w:val="20"/>
          <w:szCs w:val="20"/>
        </w:rPr>
        <w:t>tsim</w:t>
      </w:r>
      <w:proofErr w:type="spellEnd"/>
      <w:r w:rsidRPr="001C73AA">
        <w:rPr>
          <w:rFonts w:ascii="Lato" w:hAnsi="Lato"/>
          <w:color w:val="0E2841"/>
          <w:sz w:val="20"/>
          <w:szCs w:val="20"/>
        </w:rPr>
        <w:t xml:space="preserve"> </w:t>
      </w:r>
      <w:proofErr w:type="spellStart"/>
      <w:r w:rsidRPr="001C73AA">
        <w:rPr>
          <w:rFonts w:ascii="Lato" w:hAnsi="Lato"/>
          <w:color w:val="0E2841"/>
          <w:sz w:val="20"/>
          <w:szCs w:val="20"/>
        </w:rPr>
        <w:t>txhua</w:t>
      </w:r>
      <w:proofErr w:type="spellEnd"/>
      <w:r w:rsidRPr="001C73AA">
        <w:rPr>
          <w:rFonts w:ascii="Lato" w:hAnsi="Lato"/>
          <w:color w:val="0E2841"/>
          <w:sz w:val="20"/>
          <w:szCs w:val="20"/>
        </w:rPr>
        <w:t xml:space="preserve"> yam </w:t>
      </w:r>
      <w:proofErr w:type="spellStart"/>
      <w:r w:rsidRPr="001C73AA">
        <w:rPr>
          <w:rFonts w:ascii="Lato" w:hAnsi="Lato"/>
          <w:color w:val="0E2841"/>
          <w:sz w:val="20"/>
          <w:szCs w:val="20"/>
        </w:rPr>
        <w:t>khoom</w:t>
      </w:r>
      <w:proofErr w:type="spellEnd"/>
      <w:r w:rsidRPr="001C73AA">
        <w:rPr>
          <w:rFonts w:ascii="Lato" w:hAnsi="Lato"/>
          <w:color w:val="0E2841"/>
          <w:sz w:val="20"/>
          <w:szCs w:val="20"/>
        </w:rPr>
        <w:t xml:space="preserve"> </w:t>
      </w:r>
      <w:proofErr w:type="spellStart"/>
      <w:r w:rsidRPr="001C73AA">
        <w:rPr>
          <w:rFonts w:ascii="Lato" w:hAnsi="Lato"/>
          <w:color w:val="0E2841"/>
          <w:sz w:val="20"/>
          <w:szCs w:val="20"/>
        </w:rPr>
        <w:t>los</w:t>
      </w:r>
      <w:proofErr w:type="spellEnd"/>
      <w:r w:rsidRPr="001C73AA">
        <w:rPr>
          <w:rFonts w:ascii="Lato" w:hAnsi="Lato"/>
          <w:color w:val="0E2841"/>
          <w:sz w:val="20"/>
          <w:szCs w:val="20"/>
        </w:rPr>
        <w:t xml:space="preserve"> </w:t>
      </w:r>
      <w:proofErr w:type="spellStart"/>
      <w:r w:rsidRPr="001C73AA">
        <w:rPr>
          <w:rFonts w:ascii="Lato" w:hAnsi="Lato"/>
          <w:color w:val="0E2841"/>
          <w:sz w:val="20"/>
          <w:szCs w:val="20"/>
        </w:rPr>
        <w:t>yog</w:t>
      </w:r>
      <w:proofErr w:type="spellEnd"/>
      <w:r w:rsidRPr="001C73AA">
        <w:rPr>
          <w:rFonts w:ascii="Lato" w:hAnsi="Lato"/>
          <w:color w:val="0E2841"/>
          <w:sz w:val="20"/>
          <w:szCs w:val="20"/>
        </w:rPr>
        <w:t xml:space="preserve"> </w:t>
      </w:r>
      <w:proofErr w:type="spellStart"/>
      <w:r w:rsidRPr="001C73AA">
        <w:rPr>
          <w:rFonts w:ascii="Lato" w:hAnsi="Lato"/>
          <w:color w:val="0E2841"/>
          <w:sz w:val="20"/>
          <w:szCs w:val="20"/>
        </w:rPr>
        <w:t>ntaub</w:t>
      </w:r>
      <w:proofErr w:type="spellEnd"/>
      <w:r w:rsidRPr="001C73AA">
        <w:rPr>
          <w:rFonts w:ascii="Lato" w:hAnsi="Lato"/>
          <w:color w:val="0E2841"/>
          <w:sz w:val="20"/>
          <w:szCs w:val="20"/>
        </w:rPr>
        <w:t xml:space="preserve"> </w:t>
      </w:r>
      <w:proofErr w:type="spellStart"/>
      <w:r w:rsidRPr="001C73AA">
        <w:rPr>
          <w:rFonts w:ascii="Lato" w:hAnsi="Lato"/>
          <w:color w:val="0E2841"/>
          <w:sz w:val="20"/>
          <w:szCs w:val="20"/>
        </w:rPr>
        <w:t>ntawv</w:t>
      </w:r>
      <w:proofErr w:type="spellEnd"/>
      <w:r w:rsidRPr="001C73AA">
        <w:rPr>
          <w:rFonts w:ascii="Lato" w:hAnsi="Lato"/>
          <w:color w:val="0E2841"/>
          <w:sz w:val="20"/>
          <w:szCs w:val="20"/>
        </w:rPr>
        <w:t xml:space="preserve"> </w:t>
      </w:r>
      <w:proofErr w:type="spellStart"/>
      <w:r w:rsidRPr="001C73AA">
        <w:rPr>
          <w:rFonts w:ascii="Lato" w:hAnsi="Lato"/>
          <w:color w:val="0E2841"/>
          <w:sz w:val="20"/>
          <w:szCs w:val="20"/>
        </w:rPr>
        <w:t>luam</w:t>
      </w:r>
      <w:proofErr w:type="spellEnd"/>
      <w:r w:rsidRPr="001C73AA">
        <w:rPr>
          <w:rFonts w:ascii="Lato" w:hAnsi="Lato"/>
          <w:color w:val="0E2841"/>
          <w:sz w:val="20"/>
          <w:szCs w:val="20"/>
        </w:rPr>
        <w:t xml:space="preserve"> </w:t>
      </w:r>
      <w:proofErr w:type="spellStart"/>
      <w:r w:rsidRPr="001C73AA">
        <w:rPr>
          <w:rFonts w:ascii="Lato" w:hAnsi="Lato"/>
          <w:color w:val="0E2841"/>
          <w:sz w:val="20"/>
          <w:szCs w:val="20"/>
        </w:rPr>
        <w:t>tawm</w:t>
      </w:r>
      <w:proofErr w:type="spellEnd"/>
      <w:r w:rsidRPr="001C73AA">
        <w:rPr>
          <w:rFonts w:ascii="Lato" w:hAnsi="Lato"/>
          <w:color w:val="0E2841"/>
          <w:sz w:val="20"/>
          <w:szCs w:val="20"/>
        </w:rPr>
        <w:t xml:space="preserve">, </w:t>
      </w:r>
      <w:proofErr w:type="spellStart"/>
      <w:r w:rsidRPr="001C73AA">
        <w:rPr>
          <w:rFonts w:ascii="Lato" w:hAnsi="Lato"/>
          <w:color w:val="0E2841"/>
          <w:sz w:val="20"/>
          <w:szCs w:val="20"/>
        </w:rPr>
        <w:t>thiab</w:t>
      </w:r>
      <w:proofErr w:type="spellEnd"/>
      <w:r w:rsidRPr="001C73AA">
        <w:rPr>
          <w:rFonts w:ascii="Lato" w:hAnsi="Lato"/>
          <w:color w:val="0E2841"/>
          <w:sz w:val="20"/>
          <w:szCs w:val="20"/>
        </w:rPr>
        <w:t xml:space="preserve"> </w:t>
      </w:r>
      <w:proofErr w:type="spellStart"/>
      <w:r w:rsidRPr="001C73AA">
        <w:rPr>
          <w:rFonts w:ascii="Lato" w:hAnsi="Lato"/>
          <w:color w:val="0E2841"/>
          <w:sz w:val="20"/>
          <w:szCs w:val="20"/>
        </w:rPr>
        <w:t>rau</w:t>
      </w:r>
      <w:proofErr w:type="spellEnd"/>
      <w:r w:rsidRPr="001C73AA">
        <w:rPr>
          <w:rFonts w:ascii="Lato" w:hAnsi="Lato"/>
          <w:color w:val="0E2841"/>
          <w:sz w:val="20"/>
          <w:szCs w:val="20"/>
        </w:rPr>
        <w:t xml:space="preserve"> </w:t>
      </w:r>
      <w:r>
        <w:rPr>
          <w:rFonts w:ascii="Lato" w:hAnsi="Lato"/>
          <w:color w:val="0E2841"/>
          <w:sz w:val="20"/>
          <w:szCs w:val="20"/>
        </w:rPr>
        <w:t xml:space="preserve">  </w:t>
      </w:r>
    </w:p>
    <w:p w14:paraId="6679140C" w14:textId="77777777" w:rsidR="003A5D42" w:rsidRDefault="003A5D42" w:rsidP="003A5D42">
      <w:pPr>
        <w:outlineLvl w:val="0"/>
        <w:rPr>
          <w:rFonts w:ascii="Lato" w:hAnsi="Lato"/>
          <w:color w:val="0E2841"/>
          <w:sz w:val="20"/>
          <w:szCs w:val="20"/>
        </w:rPr>
      </w:pPr>
      <w:r>
        <w:rPr>
          <w:rFonts w:ascii="Lato" w:hAnsi="Lato"/>
          <w:color w:val="0E2841"/>
          <w:sz w:val="20"/>
          <w:szCs w:val="20"/>
        </w:rPr>
        <w:t xml:space="preserve">                                              </w:t>
      </w:r>
      <w:proofErr w:type="spellStart"/>
      <w:r w:rsidRPr="001C73AA">
        <w:rPr>
          <w:rFonts w:ascii="Lato" w:hAnsi="Lato"/>
          <w:color w:val="0E2841"/>
          <w:sz w:val="20"/>
          <w:szCs w:val="20"/>
        </w:rPr>
        <w:t>lawv</w:t>
      </w:r>
      <w:proofErr w:type="spellEnd"/>
      <w:r w:rsidRPr="001C73AA">
        <w:rPr>
          <w:rFonts w:ascii="Lato" w:hAnsi="Lato"/>
          <w:color w:val="0E2841"/>
          <w:sz w:val="20"/>
          <w:szCs w:val="20"/>
        </w:rPr>
        <w:t xml:space="preserve"> </w:t>
      </w:r>
      <w:proofErr w:type="spellStart"/>
      <w:r w:rsidRPr="001C73AA">
        <w:rPr>
          <w:rFonts w:ascii="Lato" w:hAnsi="Lato"/>
          <w:color w:val="0E2841"/>
          <w:sz w:val="20"/>
          <w:szCs w:val="20"/>
        </w:rPr>
        <w:t>txoj</w:t>
      </w:r>
      <w:proofErr w:type="spellEnd"/>
      <w:r w:rsidRPr="001C73AA">
        <w:rPr>
          <w:rFonts w:ascii="Lato" w:hAnsi="Lato"/>
          <w:color w:val="0E2841"/>
          <w:sz w:val="20"/>
          <w:szCs w:val="20"/>
        </w:rPr>
        <w:t xml:space="preserve"> </w:t>
      </w:r>
      <w:proofErr w:type="spellStart"/>
      <w:r w:rsidRPr="001C73AA">
        <w:rPr>
          <w:rFonts w:ascii="Lato" w:hAnsi="Lato"/>
          <w:color w:val="0E2841"/>
          <w:sz w:val="20"/>
          <w:szCs w:val="20"/>
        </w:rPr>
        <w:t>kev</w:t>
      </w:r>
      <w:proofErr w:type="spellEnd"/>
      <w:r w:rsidRPr="001C73AA">
        <w:rPr>
          <w:rFonts w:ascii="Lato" w:hAnsi="Lato"/>
          <w:color w:val="0E2841"/>
          <w:sz w:val="20"/>
          <w:szCs w:val="20"/>
        </w:rPr>
        <w:t xml:space="preserve"> </w:t>
      </w:r>
      <w:proofErr w:type="spellStart"/>
      <w:r w:rsidRPr="001C73AA">
        <w:rPr>
          <w:rFonts w:ascii="Lato" w:hAnsi="Lato"/>
          <w:color w:val="0E2841"/>
          <w:sz w:val="20"/>
          <w:szCs w:val="20"/>
        </w:rPr>
        <w:t>txhawb</w:t>
      </w:r>
      <w:proofErr w:type="spellEnd"/>
      <w:r w:rsidRPr="001C73AA">
        <w:rPr>
          <w:rFonts w:ascii="Lato" w:hAnsi="Lato"/>
          <w:color w:val="0E2841"/>
          <w:sz w:val="20"/>
          <w:szCs w:val="20"/>
        </w:rPr>
        <w:t xml:space="preserve"> </w:t>
      </w:r>
      <w:proofErr w:type="spellStart"/>
      <w:r w:rsidRPr="001C73AA">
        <w:rPr>
          <w:rFonts w:ascii="Lato" w:hAnsi="Lato"/>
          <w:color w:val="0E2841"/>
          <w:sz w:val="20"/>
          <w:szCs w:val="20"/>
        </w:rPr>
        <w:t>nqa</w:t>
      </w:r>
      <w:proofErr w:type="spellEnd"/>
      <w:r w:rsidRPr="001C73AA">
        <w:rPr>
          <w:rFonts w:ascii="Lato" w:hAnsi="Lato"/>
          <w:color w:val="0E2841"/>
          <w:sz w:val="20"/>
          <w:szCs w:val="20"/>
        </w:rPr>
        <w:t xml:space="preserve"> </w:t>
      </w:r>
      <w:proofErr w:type="spellStart"/>
      <w:r w:rsidRPr="001C73AA">
        <w:rPr>
          <w:rFonts w:ascii="Lato" w:hAnsi="Lato"/>
          <w:color w:val="0E2841"/>
          <w:sz w:val="20"/>
          <w:szCs w:val="20"/>
        </w:rPr>
        <w:t>txuas</w:t>
      </w:r>
      <w:proofErr w:type="spellEnd"/>
      <w:r w:rsidRPr="001C73AA">
        <w:rPr>
          <w:rFonts w:ascii="Lato" w:hAnsi="Lato"/>
          <w:color w:val="0E2841"/>
          <w:sz w:val="20"/>
          <w:szCs w:val="20"/>
        </w:rPr>
        <w:t xml:space="preserve"> </w:t>
      </w:r>
      <w:proofErr w:type="spellStart"/>
      <w:r w:rsidRPr="001C73AA">
        <w:rPr>
          <w:rFonts w:ascii="Lato" w:hAnsi="Lato"/>
          <w:color w:val="0E2841"/>
          <w:sz w:val="20"/>
          <w:szCs w:val="20"/>
        </w:rPr>
        <w:t>ntxiv</w:t>
      </w:r>
      <w:proofErr w:type="spellEnd"/>
      <w:r w:rsidRPr="001C73AA">
        <w:rPr>
          <w:rFonts w:ascii="Lato" w:hAnsi="Lato"/>
          <w:color w:val="0E2841"/>
          <w:sz w:val="20"/>
          <w:szCs w:val="20"/>
        </w:rPr>
        <w:t xml:space="preserve"> </w:t>
      </w:r>
      <w:proofErr w:type="spellStart"/>
      <w:r w:rsidRPr="001C73AA">
        <w:rPr>
          <w:rFonts w:ascii="Lato" w:hAnsi="Lato"/>
          <w:color w:val="0E2841"/>
          <w:sz w:val="20"/>
          <w:szCs w:val="20"/>
        </w:rPr>
        <w:t>ntawm</w:t>
      </w:r>
      <w:proofErr w:type="spellEnd"/>
      <w:r w:rsidRPr="001C73AA">
        <w:rPr>
          <w:rFonts w:ascii="Lato" w:hAnsi="Lato"/>
          <w:color w:val="0E2841"/>
          <w:sz w:val="20"/>
          <w:szCs w:val="20"/>
        </w:rPr>
        <w:t xml:space="preserve"> </w:t>
      </w:r>
      <w:proofErr w:type="spellStart"/>
      <w:r w:rsidRPr="001C73AA">
        <w:rPr>
          <w:rFonts w:ascii="Lato" w:hAnsi="Lato"/>
          <w:color w:val="0E2841"/>
          <w:sz w:val="20"/>
          <w:szCs w:val="20"/>
        </w:rPr>
        <w:t>qhov</w:t>
      </w:r>
      <w:proofErr w:type="spellEnd"/>
      <w:r w:rsidRPr="001C73AA">
        <w:rPr>
          <w:rFonts w:ascii="Lato" w:hAnsi="Lato"/>
          <w:color w:val="0E2841"/>
          <w:sz w:val="20"/>
          <w:szCs w:val="20"/>
        </w:rPr>
        <w:t xml:space="preserve"> </w:t>
      </w:r>
      <w:proofErr w:type="spellStart"/>
      <w:r w:rsidRPr="001C73AA">
        <w:rPr>
          <w:rFonts w:ascii="Lato" w:hAnsi="Lato"/>
          <w:color w:val="0E2841"/>
          <w:sz w:val="20"/>
          <w:szCs w:val="20"/>
        </w:rPr>
        <w:t>kev</w:t>
      </w:r>
      <w:proofErr w:type="spellEnd"/>
      <w:r w:rsidRPr="001C73AA">
        <w:rPr>
          <w:rFonts w:ascii="Lato" w:hAnsi="Lato"/>
          <w:color w:val="0E2841"/>
          <w:sz w:val="20"/>
          <w:szCs w:val="20"/>
        </w:rPr>
        <w:t xml:space="preserve"> </w:t>
      </w:r>
      <w:proofErr w:type="spellStart"/>
      <w:r w:rsidRPr="001C73AA">
        <w:rPr>
          <w:rFonts w:ascii="Lato" w:hAnsi="Lato"/>
          <w:color w:val="0E2841"/>
          <w:sz w:val="20"/>
          <w:szCs w:val="20"/>
        </w:rPr>
        <w:t>pab</w:t>
      </w:r>
      <w:proofErr w:type="spellEnd"/>
      <w:r w:rsidRPr="001C73AA">
        <w:rPr>
          <w:rFonts w:ascii="Lato" w:hAnsi="Lato"/>
          <w:color w:val="0E2841"/>
          <w:sz w:val="20"/>
          <w:szCs w:val="20"/>
        </w:rPr>
        <w:t xml:space="preserve"> </w:t>
      </w:r>
    </w:p>
    <w:p w14:paraId="36DC7AC4" w14:textId="43B85EDA" w:rsidR="00796F97" w:rsidRPr="007F5B7D" w:rsidRDefault="003A5D42" w:rsidP="007F5B7D">
      <w:pPr>
        <w:outlineLvl w:val="0"/>
        <w:rPr>
          <w:rFonts w:cs="Calibri"/>
          <w:bCs/>
        </w:rPr>
      </w:pPr>
      <w:r>
        <w:rPr>
          <w:rFonts w:ascii="Lato" w:hAnsi="Lato"/>
          <w:color w:val="0E2841"/>
          <w:sz w:val="20"/>
          <w:szCs w:val="20"/>
        </w:rPr>
        <w:t xml:space="preserve">                                              </w:t>
      </w:r>
      <w:proofErr w:type="spellStart"/>
      <w:r w:rsidRPr="001C73AA">
        <w:rPr>
          <w:rFonts w:ascii="Lato" w:hAnsi="Lato"/>
          <w:color w:val="0E2841"/>
          <w:sz w:val="20"/>
          <w:szCs w:val="20"/>
        </w:rPr>
        <w:t>nyiaj</w:t>
      </w:r>
      <w:proofErr w:type="spellEnd"/>
      <w:r w:rsidRPr="001C73AA">
        <w:rPr>
          <w:rFonts w:ascii="Lato" w:hAnsi="Lato"/>
          <w:color w:val="0E2841"/>
          <w:sz w:val="20"/>
          <w:szCs w:val="20"/>
        </w:rPr>
        <w:t xml:space="preserve"> </w:t>
      </w:r>
      <w:proofErr w:type="spellStart"/>
      <w:r w:rsidRPr="001C73AA">
        <w:rPr>
          <w:rFonts w:ascii="Lato" w:hAnsi="Lato"/>
          <w:color w:val="0E2841"/>
          <w:sz w:val="20"/>
          <w:szCs w:val="20"/>
        </w:rPr>
        <w:t>los</w:t>
      </w:r>
      <w:proofErr w:type="spellEnd"/>
      <w:r w:rsidRPr="001C73AA">
        <w:rPr>
          <w:rFonts w:ascii="Lato" w:hAnsi="Lato"/>
          <w:color w:val="0E2841"/>
          <w:sz w:val="20"/>
          <w:szCs w:val="20"/>
        </w:rPr>
        <w:t xml:space="preserve"> </w:t>
      </w:r>
      <w:proofErr w:type="spellStart"/>
      <w:r w:rsidRPr="001C73AA">
        <w:rPr>
          <w:rFonts w:ascii="Lato" w:hAnsi="Lato"/>
          <w:color w:val="0E2841"/>
          <w:sz w:val="20"/>
          <w:szCs w:val="20"/>
        </w:rPr>
        <w:t>ntawm</w:t>
      </w:r>
      <w:proofErr w:type="spellEnd"/>
      <w:r w:rsidRPr="001C73AA">
        <w:rPr>
          <w:rFonts w:ascii="Lato" w:hAnsi="Lato"/>
          <w:color w:val="0E2841"/>
          <w:sz w:val="20"/>
          <w:szCs w:val="20"/>
        </w:rPr>
        <w:t xml:space="preserve"> </w:t>
      </w:r>
      <w:proofErr w:type="spellStart"/>
      <w:r w:rsidRPr="001C73AA">
        <w:rPr>
          <w:rFonts w:ascii="Lato" w:hAnsi="Lato"/>
          <w:color w:val="0E2841"/>
          <w:sz w:val="20"/>
          <w:szCs w:val="20"/>
        </w:rPr>
        <w:t>tsoom</w:t>
      </w:r>
      <w:proofErr w:type="spellEnd"/>
      <w:r w:rsidRPr="001C73AA">
        <w:rPr>
          <w:rFonts w:ascii="Lato" w:hAnsi="Lato"/>
          <w:color w:val="0E2841"/>
          <w:sz w:val="20"/>
          <w:szCs w:val="20"/>
        </w:rPr>
        <w:t xml:space="preserve"> </w:t>
      </w:r>
      <w:proofErr w:type="spellStart"/>
      <w:r w:rsidRPr="001C73AA">
        <w:rPr>
          <w:rFonts w:ascii="Lato" w:hAnsi="Lato"/>
          <w:color w:val="0E2841"/>
          <w:sz w:val="20"/>
          <w:szCs w:val="20"/>
        </w:rPr>
        <w:t>fwv</w:t>
      </w:r>
      <w:proofErr w:type="spellEnd"/>
      <w:r w:rsidRPr="001C73AA">
        <w:rPr>
          <w:rFonts w:ascii="Lato" w:hAnsi="Lato"/>
          <w:color w:val="0E2841"/>
          <w:sz w:val="20"/>
          <w:szCs w:val="20"/>
        </w:rPr>
        <w:t xml:space="preserve"> </w:t>
      </w:r>
      <w:proofErr w:type="spellStart"/>
      <w:r w:rsidRPr="001C73AA">
        <w:rPr>
          <w:rFonts w:ascii="Lato" w:hAnsi="Lato"/>
          <w:color w:val="0E2841"/>
          <w:sz w:val="20"/>
          <w:szCs w:val="20"/>
        </w:rPr>
        <w:t>teb</w:t>
      </w:r>
      <w:proofErr w:type="spellEnd"/>
      <w:r w:rsidRPr="001C73AA">
        <w:rPr>
          <w:rFonts w:ascii="Lato" w:hAnsi="Lato"/>
          <w:color w:val="0E2841"/>
          <w:sz w:val="20"/>
          <w:szCs w:val="20"/>
        </w:rPr>
        <w:t xml:space="preserve"> chaws</w:t>
      </w:r>
      <w:r w:rsidRPr="00CA631B">
        <w:rPr>
          <w:rFonts w:ascii="Lato" w:hAnsi="Lato"/>
          <w:color w:val="0E2841"/>
          <w:sz w:val="20"/>
          <w:szCs w:val="20"/>
        </w:rPr>
        <w:t>.</w:t>
      </w:r>
    </w:p>
    <w:p w14:paraId="2C46EDE2" w14:textId="6775E26D" w:rsidR="00C255C3" w:rsidRPr="001F1E45" w:rsidRDefault="000773DB" w:rsidP="00C255C3">
      <w:pPr>
        <w:pStyle w:val="Heading1"/>
      </w:pPr>
      <w:proofErr w:type="spellStart"/>
      <w:r w:rsidRPr="001F1E45">
        <w:lastRenderedPageBreak/>
        <w:t>Cov</w:t>
      </w:r>
      <w:proofErr w:type="spellEnd"/>
      <w:r w:rsidRPr="001F1E45">
        <w:t xml:space="preserve"> </w:t>
      </w:r>
      <w:proofErr w:type="spellStart"/>
      <w:r w:rsidRPr="001F1E45">
        <w:t>nyiaj</w:t>
      </w:r>
      <w:proofErr w:type="spellEnd"/>
      <w:r w:rsidRPr="001F1E45">
        <w:t xml:space="preserve"> </w:t>
      </w:r>
      <w:proofErr w:type="spellStart"/>
      <w:r w:rsidRPr="001F1E45">
        <w:t>pab</w:t>
      </w:r>
      <w:proofErr w:type="spellEnd"/>
      <w:r w:rsidRPr="001F1E45">
        <w:t xml:space="preserve"> </w:t>
      </w:r>
      <w:proofErr w:type="spellStart"/>
      <w:r w:rsidRPr="001F1E45">
        <w:t>ntawm</w:t>
      </w:r>
      <w:proofErr w:type="spellEnd"/>
      <w:r w:rsidRPr="001F1E45">
        <w:t xml:space="preserve"> </w:t>
      </w:r>
      <w:proofErr w:type="spellStart"/>
      <w:r w:rsidRPr="001F1E45">
        <w:t>Cov</w:t>
      </w:r>
      <w:proofErr w:type="spellEnd"/>
      <w:r w:rsidRPr="001F1E45">
        <w:t xml:space="preserve"> </w:t>
      </w:r>
      <w:proofErr w:type="spellStart"/>
      <w:r w:rsidRPr="001F1E45">
        <w:t>Tsev</w:t>
      </w:r>
      <w:proofErr w:type="spellEnd"/>
      <w:r w:rsidRPr="001F1E45">
        <w:t xml:space="preserve"> </w:t>
      </w:r>
      <w:proofErr w:type="spellStart"/>
      <w:r w:rsidRPr="001F1E45">
        <w:t>Neeg</w:t>
      </w:r>
      <w:proofErr w:type="spellEnd"/>
      <w:r w:rsidRPr="001F1E45">
        <w:t xml:space="preserve"> </w:t>
      </w:r>
      <w:proofErr w:type="spellStart"/>
      <w:r w:rsidRPr="001F1E45">
        <w:t>Uas</w:t>
      </w:r>
      <w:proofErr w:type="spellEnd"/>
      <w:r w:rsidRPr="001F1E45">
        <w:t xml:space="preserve"> Txhawb </w:t>
      </w:r>
      <w:proofErr w:type="spellStart"/>
      <w:r w:rsidRPr="001F1E45">
        <w:t>Nqa</w:t>
      </w:r>
      <w:proofErr w:type="spellEnd"/>
      <w:r w:rsidRPr="001F1E45">
        <w:t xml:space="preserve"> Rau </w:t>
      </w:r>
      <w:proofErr w:type="spellStart"/>
      <w:r w:rsidRPr="001F1E45">
        <w:t>Cov</w:t>
      </w:r>
      <w:proofErr w:type="spellEnd"/>
      <w:r w:rsidRPr="001F1E45">
        <w:t xml:space="preserve"> </w:t>
      </w:r>
      <w:proofErr w:type="spellStart"/>
      <w:r w:rsidRPr="001F1E45">
        <w:t>Tsev</w:t>
      </w:r>
      <w:proofErr w:type="spellEnd"/>
      <w:r w:rsidRPr="001F1E45">
        <w:t xml:space="preserve"> </w:t>
      </w:r>
      <w:proofErr w:type="spellStart"/>
      <w:r w:rsidRPr="001F1E45">
        <w:t>Neeg</w:t>
      </w:r>
      <w:proofErr w:type="spellEnd"/>
      <w:r w:rsidRPr="001F1E45">
        <w:t xml:space="preserve"> </w:t>
      </w:r>
      <w:proofErr w:type="spellStart"/>
      <w:r w:rsidRPr="001F1E45">
        <w:t>yog</w:t>
      </w:r>
      <w:proofErr w:type="spellEnd"/>
      <w:r w:rsidRPr="001F1E45">
        <w:t xml:space="preserve"> dab </w:t>
      </w:r>
      <w:proofErr w:type="spellStart"/>
      <w:r w:rsidRPr="001F1E45">
        <w:t>tsi</w:t>
      </w:r>
      <w:proofErr w:type="spellEnd"/>
      <w:r w:rsidRPr="001F1E45">
        <w:t>?</w:t>
      </w:r>
    </w:p>
    <w:p w14:paraId="1F676749" w14:textId="6AC7822A" w:rsidR="00695710" w:rsidRPr="001F1E45" w:rsidRDefault="000773DB" w:rsidP="009A4907">
      <w:pPr>
        <w:outlineLvl w:val="0"/>
        <w:rPr>
          <w:rFonts w:asciiTheme="minorHAnsi" w:hAnsiTheme="minorHAnsi"/>
          <w:bCs/>
        </w:rPr>
      </w:pPr>
      <w:r w:rsidRPr="001F1E45">
        <w:rPr>
          <w:rFonts w:asciiTheme="minorHAnsi" w:hAnsiTheme="minorHAnsi"/>
          <w:b/>
        </w:rPr>
        <w:t xml:space="preserve">Wisconsin </w:t>
      </w:r>
      <w:proofErr w:type="spellStart"/>
      <w:r w:rsidRPr="001F1E45">
        <w:rPr>
          <w:rFonts w:asciiTheme="minorHAnsi" w:hAnsiTheme="minorHAnsi"/>
          <w:b/>
        </w:rPr>
        <w:t>Pab</w:t>
      </w:r>
      <w:proofErr w:type="spellEnd"/>
      <w:r w:rsidRPr="001F1E45">
        <w:rPr>
          <w:rFonts w:asciiTheme="minorHAnsi" w:hAnsiTheme="minorHAnsi"/>
          <w:b/>
        </w:rPr>
        <w:t xml:space="preserve"> </w:t>
      </w:r>
      <w:proofErr w:type="spellStart"/>
      <w:r w:rsidRPr="001F1E45">
        <w:rPr>
          <w:rFonts w:asciiTheme="minorHAnsi" w:hAnsiTheme="minorHAnsi"/>
          <w:b/>
        </w:rPr>
        <w:t>Pawg</w:t>
      </w:r>
      <w:proofErr w:type="spellEnd"/>
      <w:r w:rsidRPr="001F1E45">
        <w:rPr>
          <w:rFonts w:asciiTheme="minorHAnsi" w:hAnsiTheme="minorHAnsi"/>
          <w:b/>
        </w:rPr>
        <w:t xml:space="preserve"> </w:t>
      </w:r>
      <w:proofErr w:type="spellStart"/>
      <w:r w:rsidRPr="001F1E45">
        <w:rPr>
          <w:rFonts w:asciiTheme="minorHAnsi" w:hAnsiTheme="minorHAnsi"/>
          <w:b/>
        </w:rPr>
        <w:t>Thawj</w:t>
      </w:r>
      <w:proofErr w:type="spellEnd"/>
      <w:r w:rsidRPr="001F1E45">
        <w:rPr>
          <w:rFonts w:asciiTheme="minorHAnsi" w:hAnsiTheme="minorHAnsi"/>
          <w:b/>
        </w:rPr>
        <w:t xml:space="preserve"> Coj Saib </w:t>
      </w:r>
      <w:proofErr w:type="spellStart"/>
      <w:r w:rsidRPr="001F1E45">
        <w:rPr>
          <w:rFonts w:asciiTheme="minorHAnsi" w:hAnsiTheme="minorHAnsi"/>
          <w:b/>
        </w:rPr>
        <w:t>Xyuas</w:t>
      </w:r>
      <w:proofErr w:type="spellEnd"/>
      <w:r w:rsidRPr="001F1E45">
        <w:rPr>
          <w:rFonts w:asciiTheme="minorHAnsi" w:hAnsiTheme="minorHAnsi"/>
          <w:b/>
        </w:rPr>
        <w:t xml:space="preserve"> </w:t>
      </w:r>
      <w:proofErr w:type="spellStart"/>
      <w:r w:rsidRPr="001F1E45">
        <w:rPr>
          <w:rFonts w:asciiTheme="minorHAnsi" w:hAnsiTheme="minorHAnsi"/>
          <w:b/>
        </w:rPr>
        <w:t>Cov</w:t>
      </w:r>
      <w:proofErr w:type="spellEnd"/>
      <w:r w:rsidRPr="001F1E45">
        <w:rPr>
          <w:rFonts w:asciiTheme="minorHAnsi" w:hAnsiTheme="minorHAnsi"/>
          <w:b/>
        </w:rPr>
        <w:t xml:space="preserve"> </w:t>
      </w:r>
      <w:proofErr w:type="spellStart"/>
      <w:r w:rsidRPr="001F1E45">
        <w:rPr>
          <w:rFonts w:asciiTheme="minorHAnsi" w:hAnsiTheme="minorHAnsi"/>
          <w:b/>
        </w:rPr>
        <w:t>Neeg</w:t>
      </w:r>
      <w:proofErr w:type="spellEnd"/>
      <w:r w:rsidRPr="001F1E45">
        <w:rPr>
          <w:rFonts w:asciiTheme="minorHAnsi" w:hAnsiTheme="minorHAnsi"/>
          <w:b/>
        </w:rPr>
        <w:t xml:space="preserve"> </w:t>
      </w:r>
      <w:proofErr w:type="spellStart"/>
      <w:r w:rsidRPr="001F1E45">
        <w:rPr>
          <w:rFonts w:asciiTheme="minorHAnsi" w:hAnsiTheme="minorHAnsi"/>
          <w:b/>
        </w:rPr>
        <w:t>Muaj</w:t>
      </w:r>
      <w:proofErr w:type="spellEnd"/>
      <w:r w:rsidRPr="001F1E45">
        <w:rPr>
          <w:rFonts w:asciiTheme="minorHAnsi" w:hAnsiTheme="minorHAnsi"/>
          <w:b/>
        </w:rPr>
        <w:t xml:space="preserve"> Kev </w:t>
      </w:r>
      <w:proofErr w:type="spellStart"/>
      <w:r w:rsidRPr="001F1E45">
        <w:rPr>
          <w:rFonts w:asciiTheme="minorHAnsi" w:hAnsiTheme="minorHAnsi"/>
          <w:b/>
        </w:rPr>
        <w:t>Xiam</w:t>
      </w:r>
      <w:proofErr w:type="spellEnd"/>
      <w:r w:rsidRPr="001F1E45">
        <w:rPr>
          <w:rFonts w:asciiTheme="minorHAnsi" w:hAnsiTheme="minorHAnsi"/>
          <w:b/>
        </w:rPr>
        <w:t xml:space="preserve"> </w:t>
      </w:r>
      <w:proofErr w:type="spellStart"/>
      <w:r w:rsidRPr="001F1E45">
        <w:rPr>
          <w:rFonts w:asciiTheme="minorHAnsi" w:hAnsiTheme="minorHAnsi"/>
          <w:b/>
        </w:rPr>
        <w:t>Oob</w:t>
      </w:r>
      <w:proofErr w:type="spellEnd"/>
      <w:r w:rsidRPr="001F1E45">
        <w:rPr>
          <w:rFonts w:asciiTheme="minorHAnsi" w:hAnsiTheme="minorHAnsi"/>
          <w:b/>
        </w:rPr>
        <w:t xml:space="preserve"> </w:t>
      </w:r>
      <w:proofErr w:type="spellStart"/>
      <w:r w:rsidRPr="001F1E45">
        <w:rPr>
          <w:rFonts w:asciiTheme="minorHAnsi" w:hAnsiTheme="minorHAnsi"/>
          <w:b/>
        </w:rPr>
        <w:t>Qab</w:t>
      </w:r>
      <w:proofErr w:type="spellEnd"/>
      <w:r w:rsidRPr="001F1E45">
        <w:rPr>
          <w:rFonts w:asciiTheme="minorHAnsi" w:hAnsiTheme="minorHAnsi"/>
          <w:b/>
        </w:rPr>
        <w:t xml:space="preserve"> Rau Fab Kev Loj </w:t>
      </w:r>
      <w:proofErr w:type="spellStart"/>
      <w:r w:rsidRPr="001F1E45">
        <w:rPr>
          <w:rFonts w:asciiTheme="minorHAnsi" w:hAnsiTheme="minorHAnsi"/>
          <w:b/>
        </w:rPr>
        <w:t>Loj</w:t>
      </w:r>
      <w:proofErr w:type="spellEnd"/>
      <w:r w:rsidRPr="001F1E45">
        <w:rPr>
          <w:rFonts w:asciiTheme="minorHAnsi" w:hAnsiTheme="minorHAnsi"/>
          <w:bCs/>
        </w:rPr>
        <w:t xml:space="preserve"> (BP</w:t>
      </w:r>
      <w:r w:rsidR="0073693D">
        <w:rPr>
          <w:rFonts w:asciiTheme="minorHAnsi" w:hAnsiTheme="minorHAnsi"/>
          <w:bCs/>
        </w:rPr>
        <w:t>D</w:t>
      </w:r>
      <w:r w:rsidRPr="001F1E45">
        <w:rPr>
          <w:rFonts w:asciiTheme="minorHAnsi" w:hAnsiTheme="minorHAnsi"/>
          <w:bCs/>
        </w:rPr>
        <w:t xml:space="preserve">D) </w:t>
      </w:r>
      <w:proofErr w:type="spellStart"/>
      <w:r w:rsidRPr="001F1E45">
        <w:rPr>
          <w:rFonts w:asciiTheme="minorHAnsi" w:hAnsiTheme="minorHAnsi"/>
          <w:bCs/>
        </w:rPr>
        <w:t>thiab</w:t>
      </w:r>
      <w:proofErr w:type="spellEnd"/>
      <w:r w:rsidRPr="001F1E45">
        <w:rPr>
          <w:rFonts w:asciiTheme="minorHAnsi" w:hAnsiTheme="minorHAnsi"/>
          <w:bCs/>
        </w:rPr>
        <w:t xml:space="preserve"> </w:t>
      </w:r>
      <w:r w:rsidRPr="001F1E45">
        <w:rPr>
          <w:rFonts w:asciiTheme="minorHAnsi" w:hAnsiTheme="minorHAnsi"/>
          <w:b/>
        </w:rPr>
        <w:t xml:space="preserve">Wisconsin </w:t>
      </w:r>
      <w:proofErr w:type="spellStart"/>
      <w:r w:rsidRPr="001F1E45">
        <w:rPr>
          <w:rFonts w:asciiTheme="minorHAnsi" w:hAnsiTheme="minorHAnsi"/>
          <w:b/>
        </w:rPr>
        <w:t>Feem</w:t>
      </w:r>
      <w:proofErr w:type="spellEnd"/>
      <w:r w:rsidRPr="001F1E45">
        <w:rPr>
          <w:rFonts w:asciiTheme="minorHAnsi" w:hAnsiTheme="minorHAnsi"/>
          <w:b/>
        </w:rPr>
        <w:t xml:space="preserve"> </w:t>
      </w:r>
      <w:proofErr w:type="spellStart"/>
      <w:r w:rsidRPr="001F1E45">
        <w:rPr>
          <w:rFonts w:asciiTheme="minorHAnsi" w:hAnsiTheme="minorHAnsi"/>
          <w:b/>
        </w:rPr>
        <w:t>Hauj</w:t>
      </w:r>
      <w:proofErr w:type="spellEnd"/>
      <w:r w:rsidRPr="001F1E45">
        <w:rPr>
          <w:rFonts w:asciiTheme="minorHAnsi" w:hAnsiTheme="minorHAnsi"/>
          <w:b/>
        </w:rPr>
        <w:t xml:space="preserve"> </w:t>
      </w:r>
      <w:proofErr w:type="spellStart"/>
      <w:r w:rsidRPr="001F1E45">
        <w:rPr>
          <w:rFonts w:asciiTheme="minorHAnsi" w:hAnsiTheme="minorHAnsi"/>
          <w:b/>
        </w:rPr>
        <w:t>Lwm</w:t>
      </w:r>
      <w:proofErr w:type="spellEnd"/>
      <w:r w:rsidRPr="001F1E45">
        <w:rPr>
          <w:rFonts w:asciiTheme="minorHAnsi" w:hAnsiTheme="minorHAnsi"/>
          <w:b/>
        </w:rPr>
        <w:t xml:space="preserve"> Saib </w:t>
      </w:r>
      <w:proofErr w:type="spellStart"/>
      <w:r w:rsidRPr="001F1E45">
        <w:rPr>
          <w:rFonts w:asciiTheme="minorHAnsi" w:hAnsiTheme="minorHAnsi"/>
          <w:b/>
        </w:rPr>
        <w:t>Xyuas</w:t>
      </w:r>
      <w:proofErr w:type="spellEnd"/>
      <w:r w:rsidRPr="001F1E45">
        <w:rPr>
          <w:rFonts w:asciiTheme="minorHAnsi" w:hAnsiTheme="minorHAnsi"/>
          <w:b/>
        </w:rPr>
        <w:t xml:space="preserve"> Kev </w:t>
      </w:r>
      <w:proofErr w:type="spellStart"/>
      <w:r w:rsidRPr="001F1E45">
        <w:rPr>
          <w:rFonts w:asciiTheme="minorHAnsi" w:hAnsiTheme="minorHAnsi"/>
          <w:b/>
        </w:rPr>
        <w:t>Qhia</w:t>
      </w:r>
      <w:proofErr w:type="spellEnd"/>
      <w:r w:rsidRPr="001F1E45">
        <w:rPr>
          <w:rFonts w:asciiTheme="minorHAnsi" w:hAnsiTheme="minorHAnsi"/>
          <w:b/>
        </w:rPr>
        <w:t xml:space="preserve"> Rau Pej </w:t>
      </w:r>
      <w:proofErr w:type="spellStart"/>
      <w:r w:rsidRPr="001F1E45">
        <w:rPr>
          <w:rFonts w:asciiTheme="minorHAnsi" w:hAnsiTheme="minorHAnsi"/>
          <w:b/>
        </w:rPr>
        <w:t>Xeem</w:t>
      </w:r>
      <w:proofErr w:type="spellEnd"/>
      <w:r w:rsidRPr="001F1E45">
        <w:rPr>
          <w:rFonts w:asciiTheme="minorHAnsi" w:hAnsiTheme="minorHAnsi"/>
          <w:bCs/>
        </w:rPr>
        <w:t xml:space="preserve"> (DPI) </w:t>
      </w:r>
      <w:proofErr w:type="spellStart"/>
      <w:r w:rsidRPr="001F1E45">
        <w:rPr>
          <w:rFonts w:asciiTheme="minorHAnsi" w:hAnsiTheme="minorHAnsi"/>
          <w:bCs/>
        </w:rPr>
        <w:t>xav</w:t>
      </w:r>
      <w:proofErr w:type="spellEnd"/>
      <w:r w:rsidRPr="001F1E45">
        <w:rPr>
          <w:rFonts w:asciiTheme="minorHAnsi" w:hAnsiTheme="minorHAnsi"/>
          <w:bCs/>
        </w:rPr>
        <w:t xml:space="preserve"> </w:t>
      </w:r>
      <w:proofErr w:type="spellStart"/>
      <w:r w:rsidRPr="001F1E45">
        <w:rPr>
          <w:rFonts w:asciiTheme="minorHAnsi" w:hAnsiTheme="minorHAnsi"/>
          <w:bCs/>
        </w:rPr>
        <w:t>txhawb</w:t>
      </w:r>
      <w:proofErr w:type="spellEnd"/>
      <w:r w:rsidRPr="001F1E45">
        <w:rPr>
          <w:rFonts w:asciiTheme="minorHAnsi" w:hAnsiTheme="minorHAnsi"/>
          <w:bCs/>
        </w:rPr>
        <w:t xml:space="preserve"> </w:t>
      </w:r>
      <w:proofErr w:type="spellStart"/>
      <w:r w:rsidRPr="001F1E45">
        <w:rPr>
          <w:rFonts w:asciiTheme="minorHAnsi" w:hAnsiTheme="minorHAnsi"/>
          <w:bCs/>
        </w:rPr>
        <w:t>nqa</w:t>
      </w:r>
      <w:proofErr w:type="spellEnd"/>
      <w:r w:rsidRPr="001F1E45">
        <w:rPr>
          <w:rFonts w:asciiTheme="minorHAnsi" w:hAnsiTheme="minorHAnsi"/>
          <w:bCs/>
        </w:rPr>
        <w:t xml:space="preserve"> </w:t>
      </w:r>
      <w:proofErr w:type="spellStart"/>
      <w:r w:rsidRPr="001F1E45">
        <w:rPr>
          <w:rFonts w:asciiTheme="minorHAnsi" w:hAnsiTheme="minorHAnsi"/>
          <w:bCs/>
        </w:rPr>
        <w:t>rau</w:t>
      </w:r>
      <w:proofErr w:type="spellEnd"/>
      <w:r w:rsidRPr="001F1E45">
        <w:rPr>
          <w:rFonts w:asciiTheme="minorHAnsi" w:hAnsiTheme="minorHAnsi"/>
          <w:bCs/>
        </w:rPr>
        <w:t xml:space="preserve"> </w:t>
      </w:r>
      <w:proofErr w:type="spellStart"/>
      <w:r w:rsidRPr="001F1E45">
        <w:rPr>
          <w:rFonts w:asciiTheme="minorHAnsi" w:hAnsiTheme="minorHAnsi"/>
          <w:bCs/>
        </w:rPr>
        <w:t>lawv</w:t>
      </w:r>
      <w:proofErr w:type="spellEnd"/>
      <w:r w:rsidRPr="001F1E45">
        <w:rPr>
          <w:rFonts w:asciiTheme="minorHAnsi" w:hAnsiTheme="minorHAnsi"/>
          <w:bCs/>
        </w:rPr>
        <w:t xml:space="preserve"> </w:t>
      </w:r>
      <w:proofErr w:type="spellStart"/>
      <w:r w:rsidRPr="001F1E45">
        <w:rPr>
          <w:rFonts w:asciiTheme="minorHAnsi" w:hAnsiTheme="minorHAnsi"/>
          <w:bCs/>
        </w:rPr>
        <w:t>txoj</w:t>
      </w:r>
      <w:proofErr w:type="spellEnd"/>
      <w:r w:rsidRPr="001F1E45">
        <w:rPr>
          <w:rFonts w:asciiTheme="minorHAnsi" w:hAnsiTheme="minorHAnsi"/>
          <w:bCs/>
        </w:rPr>
        <w:t xml:space="preserve"> </w:t>
      </w:r>
      <w:proofErr w:type="spellStart"/>
      <w:r w:rsidRPr="001F1E45">
        <w:rPr>
          <w:rFonts w:asciiTheme="minorHAnsi" w:hAnsiTheme="minorHAnsi"/>
          <w:bCs/>
        </w:rPr>
        <w:t>kev</w:t>
      </w:r>
      <w:proofErr w:type="spellEnd"/>
      <w:r w:rsidRPr="001F1E45">
        <w:rPr>
          <w:rFonts w:asciiTheme="minorHAnsi" w:hAnsiTheme="minorHAnsi"/>
          <w:bCs/>
        </w:rPr>
        <w:t xml:space="preserve"> </w:t>
      </w:r>
      <w:proofErr w:type="spellStart"/>
      <w:r w:rsidRPr="001F1E45">
        <w:rPr>
          <w:rFonts w:asciiTheme="minorHAnsi" w:hAnsiTheme="minorHAnsi"/>
          <w:bCs/>
        </w:rPr>
        <w:t>koom</w:t>
      </w:r>
      <w:proofErr w:type="spellEnd"/>
      <w:r w:rsidRPr="001F1E45">
        <w:rPr>
          <w:rFonts w:asciiTheme="minorHAnsi" w:hAnsiTheme="minorHAnsi"/>
          <w:bCs/>
        </w:rPr>
        <w:t xml:space="preserve"> </w:t>
      </w:r>
      <w:proofErr w:type="spellStart"/>
      <w:r w:rsidRPr="001F1E45">
        <w:rPr>
          <w:rFonts w:asciiTheme="minorHAnsi" w:hAnsiTheme="minorHAnsi"/>
          <w:bCs/>
        </w:rPr>
        <w:t>tes</w:t>
      </w:r>
      <w:proofErr w:type="spellEnd"/>
      <w:r w:rsidRPr="001F1E45">
        <w:rPr>
          <w:rFonts w:asciiTheme="minorHAnsi" w:hAnsiTheme="minorHAnsi"/>
          <w:bCs/>
        </w:rPr>
        <w:t xml:space="preserve"> </w:t>
      </w:r>
      <w:proofErr w:type="spellStart"/>
      <w:r w:rsidRPr="001F1E45">
        <w:rPr>
          <w:rFonts w:asciiTheme="minorHAnsi" w:hAnsiTheme="minorHAnsi"/>
          <w:bCs/>
        </w:rPr>
        <w:t>nrog</w:t>
      </w:r>
      <w:proofErr w:type="spellEnd"/>
      <w:r w:rsidRPr="001F1E45">
        <w:rPr>
          <w:rFonts w:asciiTheme="minorHAnsi" w:hAnsiTheme="minorHAnsi"/>
          <w:bCs/>
        </w:rPr>
        <w:t xml:space="preserve"> Wisconsin </w:t>
      </w:r>
      <w:proofErr w:type="spellStart"/>
      <w:r w:rsidRPr="001F1E45">
        <w:rPr>
          <w:rFonts w:asciiTheme="minorHAnsi" w:hAnsiTheme="minorHAnsi"/>
          <w:bCs/>
        </w:rPr>
        <w:t>cov</w:t>
      </w:r>
      <w:proofErr w:type="spellEnd"/>
      <w:r w:rsidRPr="001F1E45">
        <w:rPr>
          <w:rFonts w:asciiTheme="minorHAnsi" w:hAnsiTheme="minorHAnsi"/>
          <w:bCs/>
        </w:rPr>
        <w:t xml:space="preserve"> </w:t>
      </w:r>
      <w:proofErr w:type="spellStart"/>
      <w:r w:rsidRPr="001F1E45">
        <w:rPr>
          <w:rFonts w:asciiTheme="minorHAnsi" w:hAnsiTheme="minorHAnsi"/>
          <w:bCs/>
        </w:rPr>
        <w:t>zej</w:t>
      </w:r>
      <w:proofErr w:type="spellEnd"/>
      <w:r w:rsidRPr="001F1E45">
        <w:rPr>
          <w:rFonts w:asciiTheme="minorHAnsi" w:hAnsiTheme="minorHAnsi"/>
          <w:bCs/>
        </w:rPr>
        <w:t xml:space="preserve"> </w:t>
      </w:r>
      <w:proofErr w:type="spellStart"/>
      <w:r w:rsidRPr="001F1E45">
        <w:rPr>
          <w:rFonts w:asciiTheme="minorHAnsi" w:hAnsiTheme="minorHAnsi"/>
          <w:bCs/>
        </w:rPr>
        <w:t>zog</w:t>
      </w:r>
      <w:proofErr w:type="spellEnd"/>
      <w:r w:rsidRPr="001F1E45">
        <w:rPr>
          <w:rFonts w:asciiTheme="minorHAnsi" w:hAnsiTheme="minorHAnsi"/>
          <w:bCs/>
        </w:rPr>
        <w:t xml:space="preserve"> </w:t>
      </w:r>
      <w:proofErr w:type="spellStart"/>
      <w:r w:rsidRPr="001F1E45">
        <w:rPr>
          <w:rFonts w:asciiTheme="minorHAnsi" w:hAnsiTheme="minorHAnsi"/>
          <w:bCs/>
        </w:rPr>
        <w:t>uas</w:t>
      </w:r>
      <w:proofErr w:type="spellEnd"/>
      <w:r w:rsidRPr="001F1E45">
        <w:rPr>
          <w:rFonts w:asciiTheme="minorHAnsi" w:hAnsiTheme="minorHAnsi"/>
          <w:bCs/>
        </w:rPr>
        <w:t xml:space="preserve"> </w:t>
      </w:r>
      <w:proofErr w:type="spellStart"/>
      <w:r w:rsidRPr="001F1E45">
        <w:rPr>
          <w:rFonts w:asciiTheme="minorHAnsi" w:hAnsiTheme="minorHAnsi"/>
          <w:bCs/>
        </w:rPr>
        <w:t>tsis</w:t>
      </w:r>
      <w:proofErr w:type="spellEnd"/>
      <w:r w:rsidRPr="001F1E45">
        <w:rPr>
          <w:rFonts w:asciiTheme="minorHAnsi" w:hAnsiTheme="minorHAnsi"/>
          <w:bCs/>
        </w:rPr>
        <w:t xml:space="preserve"> tau </w:t>
      </w:r>
      <w:proofErr w:type="spellStart"/>
      <w:r w:rsidRPr="001F1E45">
        <w:rPr>
          <w:rFonts w:asciiTheme="minorHAnsi" w:hAnsiTheme="minorHAnsi"/>
          <w:bCs/>
        </w:rPr>
        <w:t>txais</w:t>
      </w:r>
      <w:proofErr w:type="spellEnd"/>
      <w:r w:rsidRPr="001F1E45">
        <w:rPr>
          <w:rFonts w:asciiTheme="minorHAnsi" w:hAnsiTheme="minorHAnsi"/>
          <w:bCs/>
        </w:rPr>
        <w:t xml:space="preserve"> </w:t>
      </w:r>
      <w:proofErr w:type="spellStart"/>
      <w:r w:rsidRPr="001F1E45">
        <w:rPr>
          <w:rFonts w:asciiTheme="minorHAnsi" w:hAnsiTheme="minorHAnsi"/>
          <w:bCs/>
        </w:rPr>
        <w:t>kev</w:t>
      </w:r>
      <w:proofErr w:type="spellEnd"/>
      <w:r w:rsidRPr="001F1E45">
        <w:rPr>
          <w:rFonts w:asciiTheme="minorHAnsi" w:hAnsiTheme="minorHAnsi"/>
          <w:bCs/>
        </w:rPr>
        <w:t xml:space="preserve"> </w:t>
      </w:r>
      <w:proofErr w:type="spellStart"/>
      <w:r w:rsidRPr="001F1E45">
        <w:rPr>
          <w:rFonts w:asciiTheme="minorHAnsi" w:hAnsiTheme="minorHAnsi"/>
          <w:bCs/>
        </w:rPr>
        <w:t>pab</w:t>
      </w:r>
      <w:proofErr w:type="spellEnd"/>
      <w:r w:rsidRPr="001F1E45">
        <w:rPr>
          <w:rFonts w:asciiTheme="minorHAnsi" w:hAnsiTheme="minorHAnsi"/>
          <w:bCs/>
        </w:rPr>
        <w:t xml:space="preserve"> </w:t>
      </w:r>
      <w:proofErr w:type="spellStart"/>
      <w:r w:rsidRPr="001F1E45">
        <w:rPr>
          <w:rFonts w:asciiTheme="minorHAnsi" w:hAnsiTheme="minorHAnsi"/>
          <w:bCs/>
        </w:rPr>
        <w:t>cuam</w:t>
      </w:r>
      <w:proofErr w:type="spellEnd"/>
      <w:r w:rsidRPr="001F1E45">
        <w:rPr>
          <w:rFonts w:asciiTheme="minorHAnsi" w:hAnsiTheme="minorHAnsi"/>
          <w:bCs/>
        </w:rPr>
        <w:t xml:space="preserve"> </w:t>
      </w:r>
      <w:proofErr w:type="spellStart"/>
      <w:r w:rsidRPr="001F1E45">
        <w:rPr>
          <w:rFonts w:asciiTheme="minorHAnsi" w:hAnsiTheme="minorHAnsi"/>
          <w:bCs/>
        </w:rPr>
        <w:t>kom</w:t>
      </w:r>
      <w:proofErr w:type="spellEnd"/>
      <w:r w:rsidRPr="001F1E45">
        <w:rPr>
          <w:rFonts w:asciiTheme="minorHAnsi" w:hAnsiTheme="minorHAnsi"/>
          <w:bCs/>
        </w:rPr>
        <w:t xml:space="preserve"> </w:t>
      </w:r>
      <w:proofErr w:type="spellStart"/>
      <w:r w:rsidRPr="001F1E45">
        <w:rPr>
          <w:rFonts w:asciiTheme="minorHAnsi" w:hAnsiTheme="minorHAnsi"/>
          <w:bCs/>
        </w:rPr>
        <w:t>txais</w:t>
      </w:r>
      <w:proofErr w:type="spellEnd"/>
      <w:r w:rsidRPr="001F1E45">
        <w:rPr>
          <w:rFonts w:asciiTheme="minorHAnsi" w:hAnsiTheme="minorHAnsi"/>
          <w:bCs/>
        </w:rPr>
        <w:t xml:space="preserve"> </w:t>
      </w:r>
      <w:proofErr w:type="spellStart"/>
      <w:r w:rsidRPr="001F1E45">
        <w:rPr>
          <w:rFonts w:asciiTheme="minorHAnsi" w:hAnsiTheme="minorHAnsi"/>
          <w:bCs/>
        </w:rPr>
        <w:t>kev</w:t>
      </w:r>
      <w:proofErr w:type="spellEnd"/>
      <w:r w:rsidRPr="001F1E45">
        <w:rPr>
          <w:rFonts w:asciiTheme="minorHAnsi" w:hAnsiTheme="minorHAnsi"/>
          <w:bCs/>
        </w:rPr>
        <w:t xml:space="preserve"> </w:t>
      </w:r>
      <w:proofErr w:type="spellStart"/>
      <w:r w:rsidRPr="001F1E45">
        <w:rPr>
          <w:rFonts w:asciiTheme="minorHAnsi" w:hAnsiTheme="minorHAnsi"/>
          <w:bCs/>
        </w:rPr>
        <w:t>kev</w:t>
      </w:r>
      <w:proofErr w:type="spellEnd"/>
      <w:r w:rsidRPr="001F1E45">
        <w:rPr>
          <w:rFonts w:asciiTheme="minorHAnsi" w:hAnsiTheme="minorHAnsi"/>
          <w:bCs/>
        </w:rPr>
        <w:t xml:space="preserve"> </w:t>
      </w:r>
      <w:proofErr w:type="spellStart"/>
      <w:r w:rsidRPr="001F1E45">
        <w:rPr>
          <w:rFonts w:asciiTheme="minorHAnsi" w:hAnsiTheme="minorHAnsi"/>
          <w:bCs/>
        </w:rPr>
        <w:t>txhawb</w:t>
      </w:r>
      <w:proofErr w:type="spellEnd"/>
      <w:r w:rsidRPr="001F1E45">
        <w:rPr>
          <w:rFonts w:asciiTheme="minorHAnsi" w:hAnsiTheme="minorHAnsi"/>
          <w:bCs/>
        </w:rPr>
        <w:t xml:space="preserve"> </w:t>
      </w:r>
      <w:proofErr w:type="spellStart"/>
      <w:r w:rsidRPr="001F1E45">
        <w:rPr>
          <w:rFonts w:asciiTheme="minorHAnsi" w:hAnsiTheme="minorHAnsi"/>
          <w:bCs/>
        </w:rPr>
        <w:t>nqa</w:t>
      </w:r>
      <w:proofErr w:type="spellEnd"/>
      <w:r w:rsidRPr="001F1E45">
        <w:rPr>
          <w:rFonts w:asciiTheme="minorHAnsi" w:hAnsiTheme="minorHAnsi"/>
          <w:bCs/>
        </w:rPr>
        <w:t xml:space="preserve"> zoo dua </w:t>
      </w:r>
      <w:proofErr w:type="spellStart"/>
      <w:r w:rsidRPr="001F1E45">
        <w:rPr>
          <w:rFonts w:asciiTheme="minorHAnsi" w:hAnsiTheme="minorHAnsi"/>
          <w:bCs/>
        </w:rPr>
        <w:t>rau</w:t>
      </w:r>
      <w:proofErr w:type="spellEnd"/>
      <w:r w:rsidRPr="001F1E45">
        <w:rPr>
          <w:rFonts w:asciiTheme="minorHAnsi" w:hAnsiTheme="minorHAnsi"/>
          <w:bCs/>
        </w:rPr>
        <w:t xml:space="preserve"> </w:t>
      </w:r>
      <w:proofErr w:type="spellStart"/>
      <w:r w:rsidRPr="001F1E45">
        <w:rPr>
          <w:rFonts w:asciiTheme="minorHAnsi" w:hAnsiTheme="minorHAnsi"/>
          <w:bCs/>
        </w:rPr>
        <w:t>cov</w:t>
      </w:r>
      <w:proofErr w:type="spellEnd"/>
      <w:r w:rsidRPr="001F1E45">
        <w:rPr>
          <w:rFonts w:asciiTheme="minorHAnsi" w:hAnsiTheme="minorHAnsi"/>
          <w:bCs/>
        </w:rPr>
        <w:t xml:space="preserve"> </w:t>
      </w:r>
      <w:proofErr w:type="spellStart"/>
      <w:r w:rsidRPr="001F1E45">
        <w:rPr>
          <w:rFonts w:asciiTheme="minorHAnsi" w:hAnsiTheme="minorHAnsi"/>
          <w:bCs/>
        </w:rPr>
        <w:t>tsev</w:t>
      </w:r>
      <w:proofErr w:type="spellEnd"/>
      <w:r w:rsidRPr="001F1E45">
        <w:rPr>
          <w:rFonts w:asciiTheme="minorHAnsi" w:hAnsiTheme="minorHAnsi"/>
          <w:bCs/>
        </w:rPr>
        <w:t xml:space="preserve"> </w:t>
      </w:r>
      <w:proofErr w:type="spellStart"/>
      <w:r w:rsidRPr="001F1E45">
        <w:rPr>
          <w:rFonts w:asciiTheme="minorHAnsi" w:hAnsiTheme="minorHAnsi"/>
          <w:bCs/>
        </w:rPr>
        <w:t>neeg</w:t>
      </w:r>
      <w:proofErr w:type="spellEnd"/>
      <w:r w:rsidRPr="001F1E45">
        <w:rPr>
          <w:rFonts w:asciiTheme="minorHAnsi" w:hAnsiTheme="minorHAnsi"/>
          <w:bCs/>
        </w:rPr>
        <w:t xml:space="preserve"> </w:t>
      </w:r>
      <w:proofErr w:type="spellStart"/>
      <w:r w:rsidRPr="001F1E45">
        <w:rPr>
          <w:rFonts w:asciiTheme="minorHAnsi" w:hAnsiTheme="minorHAnsi"/>
          <w:bCs/>
        </w:rPr>
        <w:t>uas</w:t>
      </w:r>
      <w:proofErr w:type="spellEnd"/>
      <w:r w:rsidRPr="001F1E45">
        <w:rPr>
          <w:rFonts w:asciiTheme="minorHAnsi" w:hAnsiTheme="minorHAnsi"/>
          <w:bCs/>
        </w:rPr>
        <w:t xml:space="preserve"> </w:t>
      </w:r>
      <w:proofErr w:type="spellStart"/>
      <w:r w:rsidRPr="001F1E45">
        <w:rPr>
          <w:rFonts w:asciiTheme="minorHAnsi" w:hAnsiTheme="minorHAnsi"/>
          <w:bCs/>
        </w:rPr>
        <w:t>muaj</w:t>
      </w:r>
      <w:proofErr w:type="spellEnd"/>
      <w:r w:rsidRPr="001F1E45">
        <w:rPr>
          <w:rFonts w:asciiTheme="minorHAnsi" w:hAnsiTheme="minorHAnsi"/>
          <w:bCs/>
        </w:rPr>
        <w:t xml:space="preserve"> me </w:t>
      </w:r>
      <w:proofErr w:type="spellStart"/>
      <w:r w:rsidRPr="001F1E45">
        <w:rPr>
          <w:rFonts w:asciiTheme="minorHAnsi" w:hAnsiTheme="minorHAnsi"/>
          <w:bCs/>
        </w:rPr>
        <w:t>nyuam</w:t>
      </w:r>
      <w:proofErr w:type="spellEnd"/>
      <w:r w:rsidRPr="001F1E45">
        <w:rPr>
          <w:rFonts w:asciiTheme="minorHAnsi" w:hAnsiTheme="minorHAnsi"/>
          <w:bCs/>
        </w:rPr>
        <w:t xml:space="preserve"> </w:t>
      </w:r>
      <w:proofErr w:type="spellStart"/>
      <w:r w:rsidRPr="001F1E45">
        <w:rPr>
          <w:rFonts w:asciiTheme="minorHAnsi" w:hAnsiTheme="minorHAnsi"/>
          <w:bCs/>
        </w:rPr>
        <w:t>yaus</w:t>
      </w:r>
      <w:proofErr w:type="spellEnd"/>
      <w:r w:rsidRPr="001F1E45">
        <w:rPr>
          <w:rFonts w:asciiTheme="minorHAnsi" w:hAnsiTheme="minorHAnsi"/>
          <w:bCs/>
        </w:rPr>
        <w:t xml:space="preserve"> </w:t>
      </w:r>
      <w:proofErr w:type="spellStart"/>
      <w:r w:rsidRPr="001F1E45">
        <w:rPr>
          <w:rFonts w:asciiTheme="minorHAnsi" w:hAnsiTheme="minorHAnsi"/>
          <w:bCs/>
        </w:rPr>
        <w:t>hnub</w:t>
      </w:r>
      <w:proofErr w:type="spellEnd"/>
      <w:r w:rsidRPr="001F1E45">
        <w:rPr>
          <w:rFonts w:asciiTheme="minorHAnsi" w:hAnsiTheme="minorHAnsi"/>
          <w:bCs/>
        </w:rPr>
        <w:t xml:space="preserve"> </w:t>
      </w:r>
      <w:proofErr w:type="spellStart"/>
      <w:r w:rsidRPr="001F1E45">
        <w:rPr>
          <w:rFonts w:asciiTheme="minorHAnsi" w:hAnsiTheme="minorHAnsi"/>
          <w:bCs/>
        </w:rPr>
        <w:t>nyoog</w:t>
      </w:r>
      <w:proofErr w:type="spellEnd"/>
      <w:r w:rsidRPr="001F1E45">
        <w:rPr>
          <w:rFonts w:asciiTheme="minorHAnsi" w:hAnsiTheme="minorHAnsi"/>
          <w:bCs/>
        </w:rPr>
        <w:t xml:space="preserve"> </w:t>
      </w:r>
      <w:proofErr w:type="spellStart"/>
      <w:r w:rsidRPr="001F1E45">
        <w:rPr>
          <w:rFonts w:asciiTheme="minorHAnsi" w:hAnsiTheme="minorHAnsi"/>
          <w:bCs/>
        </w:rPr>
        <w:t>tseem</w:t>
      </w:r>
      <w:proofErr w:type="spellEnd"/>
      <w:r w:rsidRPr="001F1E45">
        <w:rPr>
          <w:rFonts w:asciiTheme="minorHAnsi" w:hAnsiTheme="minorHAnsi"/>
          <w:bCs/>
        </w:rPr>
        <w:t xml:space="preserve"> </w:t>
      </w:r>
      <w:proofErr w:type="spellStart"/>
      <w:r w:rsidRPr="001F1E45">
        <w:rPr>
          <w:rFonts w:asciiTheme="minorHAnsi" w:hAnsiTheme="minorHAnsi"/>
          <w:bCs/>
        </w:rPr>
        <w:t>kawm</w:t>
      </w:r>
      <w:proofErr w:type="spellEnd"/>
      <w:r w:rsidRPr="001F1E45">
        <w:rPr>
          <w:rFonts w:asciiTheme="minorHAnsi" w:hAnsiTheme="minorHAnsi"/>
          <w:bCs/>
        </w:rPr>
        <w:t xml:space="preserve"> </w:t>
      </w:r>
      <w:proofErr w:type="spellStart"/>
      <w:r w:rsidRPr="001F1E45">
        <w:rPr>
          <w:rFonts w:asciiTheme="minorHAnsi" w:hAnsiTheme="minorHAnsi"/>
          <w:bCs/>
        </w:rPr>
        <w:t>ntawv</w:t>
      </w:r>
      <w:proofErr w:type="spellEnd"/>
      <w:r w:rsidRPr="001F1E45">
        <w:rPr>
          <w:rFonts w:asciiTheme="minorHAnsi" w:hAnsiTheme="minorHAnsi"/>
          <w:bCs/>
        </w:rPr>
        <w:t xml:space="preserve"> </w:t>
      </w:r>
      <w:proofErr w:type="spellStart"/>
      <w:r w:rsidRPr="001F1E45">
        <w:rPr>
          <w:rFonts w:asciiTheme="minorHAnsi" w:hAnsiTheme="minorHAnsi"/>
          <w:bCs/>
        </w:rPr>
        <w:t>uas</w:t>
      </w:r>
      <w:proofErr w:type="spellEnd"/>
      <w:r w:rsidRPr="001F1E45">
        <w:rPr>
          <w:rFonts w:asciiTheme="minorHAnsi" w:hAnsiTheme="minorHAnsi"/>
          <w:bCs/>
        </w:rPr>
        <w:t xml:space="preserve"> </w:t>
      </w:r>
      <w:proofErr w:type="spellStart"/>
      <w:r w:rsidRPr="001F1E45">
        <w:rPr>
          <w:rFonts w:asciiTheme="minorHAnsi" w:hAnsiTheme="minorHAnsi"/>
          <w:bCs/>
        </w:rPr>
        <w:t>muaj</w:t>
      </w:r>
      <w:proofErr w:type="spellEnd"/>
      <w:r w:rsidRPr="001F1E45">
        <w:rPr>
          <w:rFonts w:asciiTheme="minorHAnsi" w:hAnsiTheme="minorHAnsi"/>
          <w:bCs/>
        </w:rPr>
        <w:t xml:space="preserve"> </w:t>
      </w:r>
      <w:proofErr w:type="spellStart"/>
      <w:r w:rsidRPr="001F1E45">
        <w:rPr>
          <w:rFonts w:asciiTheme="minorHAnsi" w:hAnsiTheme="minorHAnsi"/>
          <w:bCs/>
        </w:rPr>
        <w:t>kev</w:t>
      </w:r>
      <w:proofErr w:type="spellEnd"/>
      <w:r w:rsidRPr="001F1E45">
        <w:rPr>
          <w:rFonts w:asciiTheme="minorHAnsi" w:hAnsiTheme="minorHAnsi"/>
          <w:bCs/>
        </w:rPr>
        <w:t xml:space="preserve"> </w:t>
      </w:r>
      <w:proofErr w:type="spellStart"/>
      <w:r w:rsidRPr="001F1E45">
        <w:rPr>
          <w:rFonts w:asciiTheme="minorHAnsi" w:hAnsiTheme="minorHAnsi"/>
          <w:bCs/>
        </w:rPr>
        <w:t>xiam</w:t>
      </w:r>
      <w:proofErr w:type="spellEnd"/>
      <w:r w:rsidRPr="001F1E45">
        <w:rPr>
          <w:rFonts w:asciiTheme="minorHAnsi" w:hAnsiTheme="minorHAnsi"/>
          <w:bCs/>
        </w:rPr>
        <w:t xml:space="preserve"> </w:t>
      </w:r>
      <w:proofErr w:type="spellStart"/>
      <w:r w:rsidRPr="001F1E45">
        <w:rPr>
          <w:rFonts w:asciiTheme="minorHAnsi" w:hAnsiTheme="minorHAnsi"/>
          <w:bCs/>
        </w:rPr>
        <w:t>oob</w:t>
      </w:r>
      <w:proofErr w:type="spellEnd"/>
      <w:r w:rsidRPr="001F1E45">
        <w:rPr>
          <w:rFonts w:asciiTheme="minorHAnsi" w:hAnsiTheme="minorHAnsi"/>
          <w:bCs/>
        </w:rPr>
        <w:t xml:space="preserve"> </w:t>
      </w:r>
      <w:proofErr w:type="spellStart"/>
      <w:r w:rsidRPr="001F1E45">
        <w:rPr>
          <w:rFonts w:asciiTheme="minorHAnsi" w:hAnsiTheme="minorHAnsi"/>
          <w:bCs/>
        </w:rPr>
        <w:t>qhab</w:t>
      </w:r>
      <w:proofErr w:type="spellEnd"/>
      <w:r w:rsidRPr="001F1E45">
        <w:rPr>
          <w:rFonts w:asciiTheme="minorHAnsi" w:hAnsiTheme="minorHAnsi"/>
          <w:bCs/>
        </w:rPr>
        <w:t xml:space="preserve"> </w:t>
      </w:r>
      <w:proofErr w:type="spellStart"/>
      <w:r w:rsidRPr="001F1E45">
        <w:rPr>
          <w:rFonts w:asciiTheme="minorHAnsi" w:hAnsiTheme="minorHAnsi"/>
          <w:bCs/>
        </w:rPr>
        <w:t>rau</w:t>
      </w:r>
      <w:proofErr w:type="spellEnd"/>
      <w:r w:rsidRPr="001F1E45">
        <w:rPr>
          <w:rFonts w:asciiTheme="minorHAnsi" w:hAnsiTheme="minorHAnsi"/>
          <w:bCs/>
        </w:rPr>
        <w:t xml:space="preserve"> fab </w:t>
      </w:r>
      <w:proofErr w:type="spellStart"/>
      <w:r w:rsidRPr="001F1E45">
        <w:rPr>
          <w:rFonts w:asciiTheme="minorHAnsi" w:hAnsiTheme="minorHAnsi"/>
          <w:bCs/>
        </w:rPr>
        <w:t>kev</w:t>
      </w:r>
      <w:proofErr w:type="spellEnd"/>
      <w:r w:rsidRPr="001F1E45">
        <w:rPr>
          <w:rFonts w:asciiTheme="minorHAnsi" w:hAnsiTheme="minorHAnsi"/>
          <w:bCs/>
        </w:rPr>
        <w:t xml:space="preserve"> </w:t>
      </w:r>
      <w:proofErr w:type="spellStart"/>
      <w:r w:rsidRPr="001F1E45">
        <w:rPr>
          <w:rFonts w:asciiTheme="minorHAnsi" w:hAnsiTheme="minorHAnsi"/>
          <w:bCs/>
        </w:rPr>
        <w:t>txawj</w:t>
      </w:r>
      <w:proofErr w:type="spellEnd"/>
      <w:r w:rsidRPr="001F1E45">
        <w:rPr>
          <w:rFonts w:asciiTheme="minorHAnsi" w:hAnsiTheme="minorHAnsi"/>
          <w:bCs/>
        </w:rPr>
        <w:t xml:space="preserve"> </w:t>
      </w:r>
      <w:proofErr w:type="spellStart"/>
      <w:r w:rsidRPr="001F1E45">
        <w:rPr>
          <w:rFonts w:asciiTheme="minorHAnsi" w:hAnsiTheme="minorHAnsi"/>
          <w:bCs/>
        </w:rPr>
        <w:t>ntse</w:t>
      </w:r>
      <w:proofErr w:type="spellEnd"/>
      <w:r w:rsidRPr="001F1E45">
        <w:rPr>
          <w:rFonts w:asciiTheme="minorHAnsi" w:hAnsiTheme="minorHAnsi"/>
          <w:bCs/>
        </w:rPr>
        <w:t xml:space="preserve"> </w:t>
      </w:r>
      <w:proofErr w:type="spellStart"/>
      <w:r w:rsidRPr="001F1E45">
        <w:rPr>
          <w:rFonts w:asciiTheme="minorHAnsi" w:hAnsiTheme="minorHAnsi"/>
          <w:bCs/>
        </w:rPr>
        <w:t>los</w:t>
      </w:r>
      <w:proofErr w:type="spellEnd"/>
      <w:r w:rsidRPr="001F1E45">
        <w:rPr>
          <w:rFonts w:asciiTheme="minorHAnsi" w:hAnsiTheme="minorHAnsi"/>
          <w:bCs/>
        </w:rPr>
        <w:t xml:space="preserve"> sis </w:t>
      </w:r>
      <w:proofErr w:type="spellStart"/>
      <w:r w:rsidRPr="001F1E45">
        <w:rPr>
          <w:rFonts w:asciiTheme="minorHAnsi" w:hAnsiTheme="minorHAnsi"/>
          <w:bCs/>
        </w:rPr>
        <w:t>kev</w:t>
      </w:r>
      <w:proofErr w:type="spellEnd"/>
      <w:r w:rsidRPr="001F1E45">
        <w:rPr>
          <w:rFonts w:asciiTheme="minorHAnsi" w:hAnsiTheme="minorHAnsi"/>
          <w:bCs/>
        </w:rPr>
        <w:t xml:space="preserve"> </w:t>
      </w:r>
      <w:proofErr w:type="spellStart"/>
      <w:r w:rsidRPr="001F1E45">
        <w:rPr>
          <w:rFonts w:asciiTheme="minorHAnsi" w:hAnsiTheme="minorHAnsi"/>
          <w:bCs/>
        </w:rPr>
        <w:t>loj</w:t>
      </w:r>
      <w:proofErr w:type="spellEnd"/>
      <w:r w:rsidRPr="001F1E45">
        <w:rPr>
          <w:rFonts w:asciiTheme="minorHAnsi" w:hAnsiTheme="minorHAnsi"/>
          <w:bCs/>
        </w:rPr>
        <w:t xml:space="preserve"> </w:t>
      </w:r>
      <w:proofErr w:type="spellStart"/>
      <w:r w:rsidRPr="001F1E45">
        <w:rPr>
          <w:rFonts w:asciiTheme="minorHAnsi" w:hAnsiTheme="minorHAnsi"/>
          <w:bCs/>
        </w:rPr>
        <w:t>hlob</w:t>
      </w:r>
      <w:proofErr w:type="spellEnd"/>
      <w:r w:rsidRPr="001F1E45">
        <w:rPr>
          <w:rFonts w:asciiTheme="minorHAnsi" w:hAnsiTheme="minorHAnsi"/>
          <w:bCs/>
        </w:rPr>
        <w:t xml:space="preserve">. </w:t>
      </w:r>
      <w:proofErr w:type="spellStart"/>
      <w:r w:rsidRPr="001F1E45">
        <w:rPr>
          <w:rFonts w:asciiTheme="minorHAnsi" w:hAnsiTheme="minorHAnsi"/>
          <w:bCs/>
        </w:rPr>
        <w:t>Cov</w:t>
      </w:r>
      <w:proofErr w:type="spellEnd"/>
      <w:r w:rsidRPr="001F1E45">
        <w:rPr>
          <w:rFonts w:asciiTheme="minorHAnsi" w:hAnsiTheme="minorHAnsi"/>
          <w:bCs/>
        </w:rPr>
        <w:t xml:space="preserve"> </w:t>
      </w:r>
      <w:proofErr w:type="spellStart"/>
      <w:r w:rsidRPr="001F1E45">
        <w:rPr>
          <w:rFonts w:asciiTheme="minorHAnsi" w:hAnsiTheme="minorHAnsi"/>
          <w:bCs/>
        </w:rPr>
        <w:t>kev</w:t>
      </w:r>
      <w:proofErr w:type="spellEnd"/>
      <w:r w:rsidRPr="001F1E45">
        <w:rPr>
          <w:rFonts w:asciiTheme="minorHAnsi" w:hAnsiTheme="minorHAnsi"/>
          <w:bCs/>
        </w:rPr>
        <w:t xml:space="preserve"> </w:t>
      </w:r>
      <w:proofErr w:type="spellStart"/>
      <w:r w:rsidRPr="001F1E45">
        <w:rPr>
          <w:rFonts w:asciiTheme="minorHAnsi" w:hAnsiTheme="minorHAnsi"/>
          <w:bCs/>
        </w:rPr>
        <w:t>xiam</w:t>
      </w:r>
      <w:proofErr w:type="spellEnd"/>
      <w:r w:rsidRPr="001F1E45">
        <w:rPr>
          <w:rFonts w:asciiTheme="minorHAnsi" w:hAnsiTheme="minorHAnsi"/>
          <w:bCs/>
        </w:rPr>
        <w:t xml:space="preserve"> </w:t>
      </w:r>
      <w:proofErr w:type="spellStart"/>
      <w:r w:rsidRPr="001F1E45">
        <w:rPr>
          <w:rFonts w:asciiTheme="minorHAnsi" w:hAnsiTheme="minorHAnsi"/>
          <w:bCs/>
        </w:rPr>
        <w:t>oob</w:t>
      </w:r>
      <w:proofErr w:type="spellEnd"/>
      <w:r w:rsidRPr="001F1E45">
        <w:rPr>
          <w:rFonts w:asciiTheme="minorHAnsi" w:hAnsiTheme="minorHAnsi"/>
          <w:bCs/>
        </w:rPr>
        <w:t xml:space="preserve"> </w:t>
      </w:r>
      <w:proofErr w:type="spellStart"/>
      <w:r w:rsidRPr="001F1E45">
        <w:rPr>
          <w:rFonts w:asciiTheme="minorHAnsi" w:hAnsiTheme="minorHAnsi"/>
          <w:bCs/>
        </w:rPr>
        <w:t>qhab</w:t>
      </w:r>
      <w:proofErr w:type="spellEnd"/>
      <w:r w:rsidRPr="001F1E45">
        <w:rPr>
          <w:rFonts w:asciiTheme="minorHAnsi" w:hAnsiTheme="minorHAnsi"/>
          <w:bCs/>
        </w:rPr>
        <w:t xml:space="preserve"> </w:t>
      </w:r>
      <w:proofErr w:type="spellStart"/>
      <w:r w:rsidRPr="001F1E45">
        <w:rPr>
          <w:rFonts w:asciiTheme="minorHAnsi" w:hAnsiTheme="minorHAnsi"/>
          <w:bCs/>
        </w:rPr>
        <w:t>rau</w:t>
      </w:r>
      <w:proofErr w:type="spellEnd"/>
      <w:r w:rsidRPr="001F1E45">
        <w:rPr>
          <w:rFonts w:asciiTheme="minorHAnsi" w:hAnsiTheme="minorHAnsi"/>
          <w:bCs/>
        </w:rPr>
        <w:t xml:space="preserve"> fab </w:t>
      </w:r>
      <w:proofErr w:type="spellStart"/>
      <w:r w:rsidRPr="001F1E45">
        <w:rPr>
          <w:rFonts w:asciiTheme="minorHAnsi" w:hAnsiTheme="minorHAnsi"/>
          <w:bCs/>
        </w:rPr>
        <w:t>kev</w:t>
      </w:r>
      <w:proofErr w:type="spellEnd"/>
      <w:r w:rsidRPr="001F1E45">
        <w:rPr>
          <w:rFonts w:asciiTheme="minorHAnsi" w:hAnsiTheme="minorHAnsi"/>
          <w:bCs/>
        </w:rPr>
        <w:t xml:space="preserve"> </w:t>
      </w:r>
      <w:proofErr w:type="spellStart"/>
      <w:r w:rsidRPr="001F1E45">
        <w:rPr>
          <w:rFonts w:asciiTheme="minorHAnsi" w:hAnsiTheme="minorHAnsi"/>
          <w:bCs/>
        </w:rPr>
        <w:t>txawj</w:t>
      </w:r>
      <w:proofErr w:type="spellEnd"/>
      <w:r w:rsidRPr="001F1E45">
        <w:rPr>
          <w:rFonts w:asciiTheme="minorHAnsi" w:hAnsiTheme="minorHAnsi"/>
          <w:bCs/>
        </w:rPr>
        <w:t xml:space="preserve"> </w:t>
      </w:r>
      <w:proofErr w:type="spellStart"/>
      <w:r w:rsidRPr="001F1E45">
        <w:rPr>
          <w:rFonts w:asciiTheme="minorHAnsi" w:hAnsiTheme="minorHAnsi"/>
          <w:bCs/>
        </w:rPr>
        <w:t>ntse</w:t>
      </w:r>
      <w:proofErr w:type="spellEnd"/>
      <w:r w:rsidRPr="001F1E45">
        <w:rPr>
          <w:rFonts w:asciiTheme="minorHAnsi" w:hAnsiTheme="minorHAnsi"/>
          <w:bCs/>
        </w:rPr>
        <w:t xml:space="preserve"> </w:t>
      </w:r>
      <w:proofErr w:type="spellStart"/>
      <w:r w:rsidRPr="001F1E45">
        <w:rPr>
          <w:rFonts w:asciiTheme="minorHAnsi" w:hAnsiTheme="minorHAnsi"/>
          <w:bCs/>
        </w:rPr>
        <w:t>thiab</w:t>
      </w:r>
      <w:proofErr w:type="spellEnd"/>
      <w:r w:rsidRPr="001F1E45">
        <w:rPr>
          <w:rFonts w:asciiTheme="minorHAnsi" w:hAnsiTheme="minorHAnsi"/>
          <w:bCs/>
        </w:rPr>
        <w:t xml:space="preserve"> </w:t>
      </w:r>
      <w:proofErr w:type="spellStart"/>
      <w:r w:rsidRPr="001F1E45">
        <w:rPr>
          <w:rFonts w:asciiTheme="minorHAnsi" w:hAnsiTheme="minorHAnsi"/>
          <w:bCs/>
        </w:rPr>
        <w:t>kev</w:t>
      </w:r>
      <w:proofErr w:type="spellEnd"/>
      <w:r w:rsidRPr="001F1E45">
        <w:rPr>
          <w:rFonts w:asciiTheme="minorHAnsi" w:hAnsiTheme="minorHAnsi"/>
          <w:bCs/>
        </w:rPr>
        <w:t xml:space="preserve"> </w:t>
      </w:r>
      <w:proofErr w:type="spellStart"/>
      <w:r w:rsidRPr="001F1E45">
        <w:rPr>
          <w:rFonts w:asciiTheme="minorHAnsi" w:hAnsiTheme="minorHAnsi"/>
          <w:bCs/>
        </w:rPr>
        <w:t>loj</w:t>
      </w:r>
      <w:proofErr w:type="spellEnd"/>
      <w:r w:rsidRPr="001F1E45">
        <w:rPr>
          <w:rFonts w:asciiTheme="minorHAnsi" w:hAnsiTheme="minorHAnsi"/>
          <w:bCs/>
        </w:rPr>
        <w:t xml:space="preserve"> </w:t>
      </w:r>
      <w:proofErr w:type="spellStart"/>
      <w:r w:rsidRPr="001F1E45">
        <w:rPr>
          <w:rFonts w:asciiTheme="minorHAnsi" w:hAnsiTheme="minorHAnsi"/>
          <w:bCs/>
        </w:rPr>
        <w:t>hlob</w:t>
      </w:r>
      <w:proofErr w:type="spellEnd"/>
      <w:r w:rsidRPr="001F1E45">
        <w:rPr>
          <w:rFonts w:asciiTheme="minorHAnsi" w:hAnsiTheme="minorHAnsi"/>
          <w:bCs/>
        </w:rPr>
        <w:t xml:space="preserve"> </w:t>
      </w:r>
      <w:proofErr w:type="spellStart"/>
      <w:r w:rsidRPr="001F1E45">
        <w:rPr>
          <w:rFonts w:asciiTheme="minorHAnsi" w:hAnsiTheme="minorHAnsi"/>
          <w:bCs/>
        </w:rPr>
        <w:t>muaj</w:t>
      </w:r>
      <w:proofErr w:type="spellEnd"/>
      <w:r w:rsidRPr="001F1E45">
        <w:rPr>
          <w:rFonts w:asciiTheme="minorHAnsi" w:hAnsiTheme="minorHAnsi"/>
          <w:bCs/>
        </w:rPr>
        <w:t xml:space="preserve"> </w:t>
      </w:r>
      <w:proofErr w:type="spellStart"/>
      <w:r w:rsidRPr="001F1E45">
        <w:rPr>
          <w:rFonts w:asciiTheme="minorHAnsi" w:hAnsiTheme="minorHAnsi"/>
          <w:bCs/>
        </w:rPr>
        <w:t>xws</w:t>
      </w:r>
      <w:proofErr w:type="spellEnd"/>
      <w:r w:rsidRPr="001F1E45">
        <w:rPr>
          <w:rFonts w:asciiTheme="minorHAnsi" w:hAnsiTheme="minorHAnsi"/>
          <w:bCs/>
        </w:rPr>
        <w:t xml:space="preserve"> li </w:t>
      </w:r>
      <w:proofErr w:type="spellStart"/>
      <w:r w:rsidRPr="001F1E45">
        <w:rPr>
          <w:rFonts w:asciiTheme="minorHAnsi" w:hAnsiTheme="minorHAnsi"/>
          <w:bCs/>
        </w:rPr>
        <w:t>kev</w:t>
      </w:r>
      <w:proofErr w:type="spellEnd"/>
      <w:r w:rsidRPr="001F1E45">
        <w:rPr>
          <w:rFonts w:asciiTheme="minorHAnsi" w:hAnsiTheme="minorHAnsi"/>
          <w:bCs/>
        </w:rPr>
        <w:t xml:space="preserve"> </w:t>
      </w:r>
      <w:proofErr w:type="spellStart"/>
      <w:r w:rsidRPr="001F1E45">
        <w:rPr>
          <w:rFonts w:asciiTheme="minorHAnsi" w:hAnsiTheme="minorHAnsi"/>
          <w:bCs/>
        </w:rPr>
        <w:t>tsis</w:t>
      </w:r>
      <w:proofErr w:type="spellEnd"/>
      <w:r w:rsidRPr="001F1E45">
        <w:rPr>
          <w:rFonts w:asciiTheme="minorHAnsi" w:hAnsiTheme="minorHAnsi"/>
          <w:bCs/>
        </w:rPr>
        <w:t xml:space="preserve"> </w:t>
      </w:r>
      <w:proofErr w:type="spellStart"/>
      <w:r w:rsidRPr="001F1E45">
        <w:rPr>
          <w:rFonts w:asciiTheme="minorHAnsi" w:hAnsiTheme="minorHAnsi"/>
          <w:bCs/>
        </w:rPr>
        <w:t>puv</w:t>
      </w:r>
      <w:proofErr w:type="spellEnd"/>
      <w:r w:rsidRPr="001F1E45">
        <w:rPr>
          <w:rFonts w:asciiTheme="minorHAnsi" w:hAnsiTheme="minorHAnsi"/>
          <w:bCs/>
        </w:rPr>
        <w:t xml:space="preserve"> </w:t>
      </w:r>
      <w:proofErr w:type="spellStart"/>
      <w:r w:rsidRPr="001F1E45">
        <w:rPr>
          <w:rFonts w:asciiTheme="minorHAnsi" w:hAnsiTheme="minorHAnsi"/>
          <w:bCs/>
        </w:rPr>
        <w:t>ib</w:t>
      </w:r>
      <w:proofErr w:type="spellEnd"/>
      <w:r w:rsidRPr="001F1E45">
        <w:rPr>
          <w:rFonts w:asciiTheme="minorHAnsi" w:hAnsiTheme="minorHAnsi"/>
          <w:bCs/>
        </w:rPr>
        <w:t xml:space="preserve"> </w:t>
      </w:r>
      <w:proofErr w:type="spellStart"/>
      <w:r w:rsidRPr="001F1E45">
        <w:rPr>
          <w:rFonts w:asciiTheme="minorHAnsi" w:hAnsiTheme="minorHAnsi"/>
          <w:bCs/>
        </w:rPr>
        <w:t>puas</w:t>
      </w:r>
      <w:proofErr w:type="spellEnd"/>
      <w:r w:rsidRPr="001F1E45">
        <w:rPr>
          <w:rFonts w:asciiTheme="minorHAnsi" w:hAnsiTheme="minorHAnsi"/>
          <w:bCs/>
        </w:rPr>
        <w:t xml:space="preserve">, </w:t>
      </w:r>
      <w:proofErr w:type="spellStart"/>
      <w:r w:rsidRPr="001F1E45">
        <w:rPr>
          <w:rFonts w:asciiTheme="minorHAnsi" w:hAnsiTheme="minorHAnsi"/>
          <w:bCs/>
        </w:rPr>
        <w:t>yug</w:t>
      </w:r>
      <w:proofErr w:type="spellEnd"/>
      <w:r w:rsidRPr="001F1E45">
        <w:rPr>
          <w:rFonts w:asciiTheme="minorHAnsi" w:hAnsiTheme="minorHAnsi"/>
          <w:bCs/>
        </w:rPr>
        <w:t xml:space="preserve"> </w:t>
      </w:r>
      <w:proofErr w:type="spellStart"/>
      <w:r w:rsidRPr="001F1E45">
        <w:rPr>
          <w:rFonts w:asciiTheme="minorHAnsi" w:hAnsiTheme="minorHAnsi"/>
          <w:bCs/>
        </w:rPr>
        <w:t>los</w:t>
      </w:r>
      <w:proofErr w:type="spellEnd"/>
      <w:r w:rsidRPr="001F1E45">
        <w:rPr>
          <w:rFonts w:asciiTheme="minorHAnsi" w:hAnsiTheme="minorHAnsi"/>
          <w:bCs/>
        </w:rPr>
        <w:t xml:space="preserve"> </w:t>
      </w:r>
      <w:proofErr w:type="spellStart"/>
      <w:r w:rsidRPr="001F1E45">
        <w:rPr>
          <w:rFonts w:asciiTheme="minorHAnsi" w:hAnsiTheme="minorHAnsi"/>
          <w:bCs/>
        </w:rPr>
        <w:t>ua</w:t>
      </w:r>
      <w:proofErr w:type="spellEnd"/>
      <w:r w:rsidRPr="001F1E45">
        <w:rPr>
          <w:rFonts w:asciiTheme="minorHAnsi" w:hAnsiTheme="minorHAnsi"/>
          <w:bCs/>
        </w:rPr>
        <w:t xml:space="preserve"> </w:t>
      </w:r>
      <w:proofErr w:type="spellStart"/>
      <w:r w:rsidRPr="001F1E45">
        <w:rPr>
          <w:rFonts w:asciiTheme="minorHAnsi" w:hAnsiTheme="minorHAnsi"/>
          <w:bCs/>
        </w:rPr>
        <w:t>neeg</w:t>
      </w:r>
      <w:proofErr w:type="spellEnd"/>
      <w:r w:rsidRPr="001F1E45">
        <w:rPr>
          <w:rFonts w:asciiTheme="minorHAnsi" w:hAnsiTheme="minorHAnsi"/>
          <w:bCs/>
        </w:rPr>
        <w:t xml:space="preserve"> zoo li </w:t>
      </w:r>
      <w:proofErr w:type="spellStart"/>
      <w:r w:rsidRPr="001F1E45">
        <w:rPr>
          <w:rFonts w:asciiTheme="minorHAnsi" w:hAnsiTheme="minorHAnsi"/>
          <w:bCs/>
        </w:rPr>
        <w:t>tsis</w:t>
      </w:r>
      <w:proofErr w:type="spellEnd"/>
      <w:r w:rsidRPr="001F1E45">
        <w:rPr>
          <w:rFonts w:asciiTheme="minorHAnsi" w:hAnsiTheme="minorHAnsi"/>
          <w:bCs/>
        </w:rPr>
        <w:t xml:space="preserve"> </w:t>
      </w:r>
      <w:proofErr w:type="spellStart"/>
      <w:r w:rsidRPr="001F1E45">
        <w:rPr>
          <w:rFonts w:asciiTheme="minorHAnsi" w:hAnsiTheme="minorHAnsi"/>
          <w:bCs/>
        </w:rPr>
        <w:t>puv</w:t>
      </w:r>
      <w:proofErr w:type="spellEnd"/>
      <w:r w:rsidRPr="001F1E45">
        <w:rPr>
          <w:rFonts w:asciiTheme="minorHAnsi" w:hAnsiTheme="minorHAnsi"/>
          <w:bCs/>
        </w:rPr>
        <w:t xml:space="preserve"> (Down Syndrome), </w:t>
      </w:r>
      <w:proofErr w:type="spellStart"/>
      <w:r w:rsidRPr="001F1E45">
        <w:rPr>
          <w:rFonts w:asciiTheme="minorHAnsi" w:hAnsiTheme="minorHAnsi"/>
          <w:bCs/>
        </w:rPr>
        <w:t>hlwb</w:t>
      </w:r>
      <w:proofErr w:type="spellEnd"/>
      <w:r w:rsidRPr="001F1E45">
        <w:rPr>
          <w:rFonts w:asciiTheme="minorHAnsi" w:hAnsiTheme="minorHAnsi"/>
          <w:bCs/>
        </w:rPr>
        <w:t xml:space="preserve"> </w:t>
      </w:r>
      <w:proofErr w:type="spellStart"/>
      <w:r w:rsidRPr="001F1E45">
        <w:rPr>
          <w:rFonts w:asciiTheme="minorHAnsi" w:hAnsiTheme="minorHAnsi"/>
          <w:bCs/>
        </w:rPr>
        <w:t>tsis</w:t>
      </w:r>
      <w:proofErr w:type="spellEnd"/>
      <w:r w:rsidRPr="001F1E45">
        <w:rPr>
          <w:rFonts w:asciiTheme="minorHAnsi" w:hAnsiTheme="minorHAnsi"/>
          <w:bCs/>
        </w:rPr>
        <w:t xml:space="preserve"> </w:t>
      </w:r>
      <w:proofErr w:type="spellStart"/>
      <w:r w:rsidRPr="001F1E45">
        <w:rPr>
          <w:rFonts w:asciiTheme="minorHAnsi" w:hAnsiTheme="minorHAnsi"/>
          <w:bCs/>
        </w:rPr>
        <w:t>puv</w:t>
      </w:r>
      <w:proofErr w:type="spellEnd"/>
      <w:r w:rsidRPr="001F1E45">
        <w:rPr>
          <w:rFonts w:asciiTheme="minorHAnsi" w:hAnsiTheme="minorHAnsi"/>
          <w:bCs/>
        </w:rPr>
        <w:t xml:space="preserve"> </w:t>
      </w:r>
      <w:proofErr w:type="spellStart"/>
      <w:r w:rsidRPr="001F1E45">
        <w:rPr>
          <w:rFonts w:asciiTheme="minorHAnsi" w:hAnsiTheme="minorHAnsi"/>
          <w:bCs/>
        </w:rPr>
        <w:t>ib</w:t>
      </w:r>
      <w:proofErr w:type="spellEnd"/>
      <w:r w:rsidRPr="001F1E45">
        <w:rPr>
          <w:rFonts w:asciiTheme="minorHAnsi" w:hAnsiTheme="minorHAnsi"/>
          <w:bCs/>
        </w:rPr>
        <w:t xml:space="preserve"> </w:t>
      </w:r>
      <w:proofErr w:type="spellStart"/>
      <w:r w:rsidRPr="001F1E45">
        <w:rPr>
          <w:rFonts w:asciiTheme="minorHAnsi" w:hAnsiTheme="minorHAnsi"/>
          <w:bCs/>
        </w:rPr>
        <w:t>puas</w:t>
      </w:r>
      <w:proofErr w:type="spellEnd"/>
      <w:r w:rsidRPr="001F1E45">
        <w:rPr>
          <w:rFonts w:asciiTheme="minorHAnsi" w:hAnsiTheme="minorHAnsi"/>
          <w:bCs/>
        </w:rPr>
        <w:t xml:space="preserve"> (Cerebral Palsy), </w:t>
      </w:r>
      <w:proofErr w:type="spellStart"/>
      <w:r w:rsidRPr="001F1E45">
        <w:rPr>
          <w:rFonts w:asciiTheme="minorHAnsi" w:hAnsiTheme="minorHAnsi"/>
          <w:bCs/>
        </w:rPr>
        <w:t>kev</w:t>
      </w:r>
      <w:proofErr w:type="spellEnd"/>
      <w:r w:rsidRPr="001F1E45">
        <w:rPr>
          <w:rFonts w:asciiTheme="minorHAnsi" w:hAnsiTheme="minorHAnsi"/>
          <w:bCs/>
        </w:rPr>
        <w:t xml:space="preserve"> </w:t>
      </w:r>
      <w:proofErr w:type="spellStart"/>
      <w:r w:rsidRPr="001F1E45">
        <w:rPr>
          <w:rFonts w:asciiTheme="minorHAnsi" w:hAnsiTheme="minorHAnsi"/>
          <w:bCs/>
        </w:rPr>
        <w:t>tsis</w:t>
      </w:r>
      <w:proofErr w:type="spellEnd"/>
      <w:r w:rsidRPr="001F1E45">
        <w:rPr>
          <w:rFonts w:asciiTheme="minorHAnsi" w:hAnsiTheme="minorHAnsi"/>
          <w:bCs/>
        </w:rPr>
        <w:t xml:space="preserve"> </w:t>
      </w:r>
      <w:proofErr w:type="spellStart"/>
      <w:r w:rsidRPr="001F1E45">
        <w:rPr>
          <w:rFonts w:asciiTheme="minorHAnsi" w:hAnsiTheme="minorHAnsi"/>
          <w:bCs/>
        </w:rPr>
        <w:t>puv</w:t>
      </w:r>
      <w:proofErr w:type="spellEnd"/>
      <w:r w:rsidRPr="001F1E45">
        <w:rPr>
          <w:rFonts w:asciiTheme="minorHAnsi" w:hAnsiTheme="minorHAnsi"/>
          <w:bCs/>
        </w:rPr>
        <w:t xml:space="preserve"> </w:t>
      </w:r>
      <w:proofErr w:type="spellStart"/>
      <w:r w:rsidRPr="001F1E45">
        <w:rPr>
          <w:rFonts w:asciiTheme="minorHAnsi" w:hAnsiTheme="minorHAnsi"/>
          <w:bCs/>
        </w:rPr>
        <w:t>rau</w:t>
      </w:r>
      <w:proofErr w:type="spellEnd"/>
      <w:r w:rsidRPr="001F1E45">
        <w:rPr>
          <w:rFonts w:asciiTheme="minorHAnsi" w:hAnsiTheme="minorHAnsi"/>
          <w:bCs/>
        </w:rPr>
        <w:t xml:space="preserve"> fab </w:t>
      </w:r>
      <w:proofErr w:type="spellStart"/>
      <w:r w:rsidRPr="001F1E45">
        <w:rPr>
          <w:rFonts w:asciiTheme="minorHAnsi" w:hAnsiTheme="minorHAnsi"/>
          <w:bCs/>
        </w:rPr>
        <w:t>kev</w:t>
      </w:r>
      <w:proofErr w:type="spellEnd"/>
      <w:r w:rsidRPr="001F1E45">
        <w:rPr>
          <w:rFonts w:asciiTheme="minorHAnsi" w:hAnsiTheme="minorHAnsi"/>
          <w:bCs/>
        </w:rPr>
        <w:t xml:space="preserve"> </w:t>
      </w:r>
      <w:proofErr w:type="spellStart"/>
      <w:r w:rsidRPr="001F1E45">
        <w:rPr>
          <w:rFonts w:asciiTheme="minorHAnsi" w:hAnsiTheme="minorHAnsi"/>
          <w:bCs/>
        </w:rPr>
        <w:t>paub</w:t>
      </w:r>
      <w:proofErr w:type="spellEnd"/>
      <w:r w:rsidRPr="001F1E45">
        <w:rPr>
          <w:rFonts w:asciiTheme="minorHAnsi" w:hAnsiTheme="minorHAnsi"/>
          <w:bCs/>
        </w:rPr>
        <w:t xml:space="preserve"> tab </w:t>
      </w:r>
      <w:proofErr w:type="spellStart"/>
      <w:r w:rsidRPr="001F1E45">
        <w:rPr>
          <w:rFonts w:asciiTheme="minorHAnsi" w:hAnsiTheme="minorHAnsi"/>
          <w:bCs/>
        </w:rPr>
        <w:t>thiab</w:t>
      </w:r>
      <w:proofErr w:type="spellEnd"/>
      <w:r w:rsidRPr="001F1E45">
        <w:rPr>
          <w:rFonts w:asciiTheme="minorHAnsi" w:hAnsiTheme="minorHAnsi"/>
          <w:bCs/>
        </w:rPr>
        <w:t xml:space="preserve"> </w:t>
      </w:r>
      <w:proofErr w:type="spellStart"/>
      <w:r w:rsidRPr="001F1E45">
        <w:rPr>
          <w:rFonts w:asciiTheme="minorHAnsi" w:hAnsiTheme="minorHAnsi"/>
          <w:bCs/>
        </w:rPr>
        <w:t>kev</w:t>
      </w:r>
      <w:proofErr w:type="spellEnd"/>
      <w:r w:rsidRPr="001F1E45">
        <w:rPr>
          <w:rFonts w:asciiTheme="minorHAnsi" w:hAnsiTheme="minorHAnsi"/>
          <w:bCs/>
        </w:rPr>
        <w:t xml:space="preserve"> </w:t>
      </w:r>
      <w:proofErr w:type="spellStart"/>
      <w:r w:rsidRPr="001F1E45">
        <w:rPr>
          <w:rFonts w:asciiTheme="minorHAnsi" w:hAnsiTheme="minorHAnsi"/>
          <w:bCs/>
        </w:rPr>
        <w:t>kawm</w:t>
      </w:r>
      <w:proofErr w:type="spellEnd"/>
      <w:r w:rsidRPr="001F1E45">
        <w:rPr>
          <w:rFonts w:asciiTheme="minorHAnsi" w:hAnsiTheme="minorHAnsi"/>
          <w:bCs/>
        </w:rPr>
        <w:t xml:space="preserve"> (Fragile X Syndrome), </w:t>
      </w:r>
      <w:proofErr w:type="spellStart"/>
      <w:r w:rsidRPr="001F1E45">
        <w:rPr>
          <w:rFonts w:asciiTheme="minorHAnsi" w:hAnsiTheme="minorHAnsi"/>
          <w:bCs/>
        </w:rPr>
        <w:t>thiab</w:t>
      </w:r>
      <w:proofErr w:type="spellEnd"/>
      <w:r w:rsidRPr="001F1E45">
        <w:rPr>
          <w:rFonts w:asciiTheme="minorHAnsi" w:hAnsiTheme="minorHAnsi"/>
          <w:bCs/>
        </w:rPr>
        <w:t xml:space="preserve"> </w:t>
      </w:r>
      <w:proofErr w:type="spellStart"/>
      <w:r w:rsidRPr="001F1E45">
        <w:rPr>
          <w:rFonts w:asciiTheme="minorHAnsi" w:hAnsiTheme="minorHAnsi"/>
          <w:bCs/>
        </w:rPr>
        <w:t>lwm</w:t>
      </w:r>
      <w:proofErr w:type="spellEnd"/>
      <w:r w:rsidRPr="001F1E45">
        <w:rPr>
          <w:rFonts w:asciiTheme="minorHAnsi" w:hAnsiTheme="minorHAnsi"/>
          <w:bCs/>
        </w:rPr>
        <w:t xml:space="preserve"> yam.</w:t>
      </w:r>
    </w:p>
    <w:p w14:paraId="094FAFD7" w14:textId="77777777" w:rsidR="00A90D16" w:rsidRPr="001F1E45" w:rsidRDefault="00A90D16" w:rsidP="00F82205">
      <w:pPr>
        <w:outlineLvl w:val="0"/>
        <w:rPr>
          <w:rFonts w:asciiTheme="minorHAnsi" w:hAnsiTheme="minorHAnsi"/>
          <w:bCs/>
        </w:rPr>
      </w:pPr>
    </w:p>
    <w:p w14:paraId="140B72F6" w14:textId="44F7D885" w:rsidR="00C255C3" w:rsidRPr="001F1E45" w:rsidRDefault="000773DB" w:rsidP="00C255C3">
      <w:pPr>
        <w:pStyle w:val="ListParagraph"/>
        <w:numPr>
          <w:ilvl w:val="0"/>
          <w:numId w:val="22"/>
        </w:numPr>
        <w:outlineLvl w:val="0"/>
        <w:rPr>
          <w:rFonts w:asciiTheme="minorHAnsi" w:hAnsiTheme="minorHAnsi"/>
          <w:bCs/>
        </w:rPr>
      </w:pPr>
      <w:proofErr w:type="spellStart"/>
      <w:r w:rsidRPr="001F1E45">
        <w:rPr>
          <w:rFonts w:asciiTheme="minorHAnsi" w:hAnsiTheme="minorHAnsi"/>
          <w:bCs/>
        </w:rPr>
        <w:t>Peb</w:t>
      </w:r>
      <w:proofErr w:type="spellEnd"/>
      <w:r w:rsidRPr="001F1E45">
        <w:rPr>
          <w:rFonts w:asciiTheme="minorHAnsi" w:hAnsiTheme="minorHAnsi"/>
          <w:bCs/>
        </w:rPr>
        <w:t xml:space="preserve"> </w:t>
      </w:r>
      <w:proofErr w:type="spellStart"/>
      <w:r w:rsidRPr="001F1E45">
        <w:rPr>
          <w:rFonts w:asciiTheme="minorHAnsi" w:hAnsiTheme="minorHAnsi"/>
          <w:bCs/>
        </w:rPr>
        <w:t>xav</w:t>
      </w:r>
      <w:proofErr w:type="spellEnd"/>
      <w:r w:rsidRPr="001F1E45">
        <w:rPr>
          <w:rFonts w:asciiTheme="minorHAnsi" w:hAnsiTheme="minorHAnsi"/>
          <w:bCs/>
        </w:rPr>
        <w:t xml:space="preserve"> </w:t>
      </w:r>
      <w:proofErr w:type="spellStart"/>
      <w:r w:rsidRPr="001F1E45">
        <w:rPr>
          <w:rFonts w:asciiTheme="minorHAnsi" w:hAnsiTheme="minorHAnsi"/>
          <w:bCs/>
        </w:rPr>
        <w:t>kom</w:t>
      </w:r>
      <w:proofErr w:type="spellEnd"/>
      <w:r w:rsidRPr="001F1E45">
        <w:rPr>
          <w:rFonts w:asciiTheme="minorHAnsi" w:hAnsiTheme="minorHAnsi"/>
          <w:bCs/>
        </w:rPr>
        <w:t xml:space="preserve"> </w:t>
      </w:r>
      <w:proofErr w:type="spellStart"/>
      <w:r w:rsidRPr="001F1E45">
        <w:rPr>
          <w:rFonts w:asciiTheme="minorHAnsi" w:hAnsiTheme="minorHAnsi"/>
          <w:bCs/>
        </w:rPr>
        <w:t>txhua</w:t>
      </w:r>
      <w:proofErr w:type="spellEnd"/>
      <w:r w:rsidRPr="001F1E45">
        <w:rPr>
          <w:rFonts w:asciiTheme="minorHAnsi" w:hAnsiTheme="minorHAnsi"/>
          <w:bCs/>
        </w:rPr>
        <w:t xml:space="preserve"> </w:t>
      </w:r>
      <w:proofErr w:type="spellStart"/>
      <w:r w:rsidRPr="001F1E45">
        <w:rPr>
          <w:rFonts w:asciiTheme="minorHAnsi" w:hAnsiTheme="minorHAnsi"/>
          <w:bCs/>
        </w:rPr>
        <w:t>tsev</w:t>
      </w:r>
      <w:proofErr w:type="spellEnd"/>
      <w:r w:rsidRPr="001F1E45">
        <w:rPr>
          <w:rFonts w:asciiTheme="minorHAnsi" w:hAnsiTheme="minorHAnsi"/>
          <w:bCs/>
        </w:rPr>
        <w:t xml:space="preserve"> </w:t>
      </w:r>
      <w:proofErr w:type="spellStart"/>
      <w:r w:rsidRPr="001F1E45">
        <w:rPr>
          <w:rFonts w:asciiTheme="minorHAnsi" w:hAnsiTheme="minorHAnsi"/>
          <w:bCs/>
        </w:rPr>
        <w:t>neeg</w:t>
      </w:r>
      <w:proofErr w:type="spellEnd"/>
      <w:r w:rsidRPr="001F1E45">
        <w:rPr>
          <w:rFonts w:asciiTheme="minorHAnsi" w:hAnsiTheme="minorHAnsi"/>
          <w:bCs/>
        </w:rPr>
        <w:t xml:space="preserve"> </w:t>
      </w:r>
      <w:proofErr w:type="spellStart"/>
      <w:r w:rsidRPr="001F1E45">
        <w:rPr>
          <w:rFonts w:asciiTheme="minorHAnsi" w:hAnsiTheme="minorHAnsi"/>
          <w:bCs/>
        </w:rPr>
        <w:t>thiab</w:t>
      </w:r>
      <w:proofErr w:type="spellEnd"/>
      <w:r w:rsidRPr="001F1E45">
        <w:rPr>
          <w:rFonts w:asciiTheme="minorHAnsi" w:hAnsiTheme="minorHAnsi"/>
          <w:bCs/>
        </w:rPr>
        <w:t xml:space="preserve"> </w:t>
      </w:r>
      <w:proofErr w:type="spellStart"/>
      <w:r w:rsidRPr="001F1E45">
        <w:rPr>
          <w:rFonts w:asciiTheme="minorHAnsi" w:hAnsiTheme="minorHAnsi"/>
          <w:bCs/>
        </w:rPr>
        <w:t>lawv</w:t>
      </w:r>
      <w:proofErr w:type="spellEnd"/>
      <w:r w:rsidRPr="001F1E45">
        <w:rPr>
          <w:rFonts w:asciiTheme="minorHAnsi" w:hAnsiTheme="minorHAnsi"/>
          <w:bCs/>
        </w:rPr>
        <w:t xml:space="preserve"> </w:t>
      </w:r>
      <w:proofErr w:type="spellStart"/>
      <w:r w:rsidRPr="001F1E45">
        <w:rPr>
          <w:rFonts w:asciiTheme="minorHAnsi" w:hAnsiTheme="minorHAnsi"/>
          <w:bCs/>
        </w:rPr>
        <w:t>cov</w:t>
      </w:r>
      <w:proofErr w:type="spellEnd"/>
      <w:r w:rsidRPr="001F1E45">
        <w:rPr>
          <w:rFonts w:asciiTheme="minorHAnsi" w:hAnsiTheme="minorHAnsi"/>
          <w:bCs/>
        </w:rPr>
        <w:t xml:space="preserve"> me </w:t>
      </w:r>
      <w:proofErr w:type="spellStart"/>
      <w:r w:rsidRPr="001F1E45">
        <w:rPr>
          <w:rFonts w:asciiTheme="minorHAnsi" w:hAnsiTheme="minorHAnsi"/>
          <w:bCs/>
        </w:rPr>
        <w:t>nyuam</w:t>
      </w:r>
      <w:proofErr w:type="spellEnd"/>
      <w:r w:rsidRPr="001F1E45">
        <w:rPr>
          <w:rFonts w:asciiTheme="minorHAnsi" w:hAnsiTheme="minorHAnsi"/>
          <w:bCs/>
        </w:rPr>
        <w:t xml:space="preserve"> </w:t>
      </w:r>
      <w:proofErr w:type="spellStart"/>
      <w:r w:rsidRPr="001F1E45">
        <w:rPr>
          <w:rFonts w:asciiTheme="minorHAnsi" w:hAnsiTheme="minorHAnsi"/>
          <w:bCs/>
        </w:rPr>
        <w:t>uas</w:t>
      </w:r>
      <w:proofErr w:type="spellEnd"/>
      <w:r w:rsidRPr="001F1E45">
        <w:rPr>
          <w:rFonts w:asciiTheme="minorHAnsi" w:hAnsiTheme="minorHAnsi"/>
          <w:bCs/>
        </w:rPr>
        <w:t xml:space="preserve"> </w:t>
      </w:r>
      <w:proofErr w:type="spellStart"/>
      <w:r w:rsidRPr="001F1E45">
        <w:rPr>
          <w:rFonts w:asciiTheme="minorHAnsi" w:hAnsiTheme="minorHAnsi"/>
          <w:bCs/>
        </w:rPr>
        <w:t>muaj</w:t>
      </w:r>
      <w:proofErr w:type="spellEnd"/>
      <w:r w:rsidRPr="001F1E45">
        <w:rPr>
          <w:rFonts w:asciiTheme="minorHAnsi" w:hAnsiTheme="minorHAnsi"/>
          <w:bCs/>
        </w:rPr>
        <w:t xml:space="preserve"> </w:t>
      </w:r>
      <w:proofErr w:type="spellStart"/>
      <w:r w:rsidRPr="001F1E45">
        <w:rPr>
          <w:rFonts w:asciiTheme="minorHAnsi" w:hAnsiTheme="minorHAnsi"/>
          <w:bCs/>
        </w:rPr>
        <w:t>kev</w:t>
      </w:r>
      <w:proofErr w:type="spellEnd"/>
      <w:r w:rsidRPr="001F1E45">
        <w:rPr>
          <w:rFonts w:asciiTheme="minorHAnsi" w:hAnsiTheme="minorHAnsi"/>
          <w:bCs/>
        </w:rPr>
        <w:t xml:space="preserve"> </w:t>
      </w:r>
      <w:proofErr w:type="spellStart"/>
      <w:r w:rsidRPr="001F1E45">
        <w:rPr>
          <w:rFonts w:asciiTheme="minorHAnsi" w:hAnsiTheme="minorHAnsi"/>
          <w:bCs/>
        </w:rPr>
        <w:t>xiam</w:t>
      </w:r>
      <w:proofErr w:type="spellEnd"/>
      <w:r w:rsidRPr="001F1E45">
        <w:rPr>
          <w:rFonts w:asciiTheme="minorHAnsi" w:hAnsiTheme="minorHAnsi"/>
          <w:bCs/>
        </w:rPr>
        <w:t xml:space="preserve"> </w:t>
      </w:r>
      <w:proofErr w:type="spellStart"/>
      <w:r w:rsidRPr="001F1E45">
        <w:rPr>
          <w:rFonts w:asciiTheme="minorHAnsi" w:hAnsiTheme="minorHAnsi"/>
          <w:bCs/>
        </w:rPr>
        <w:t>oob</w:t>
      </w:r>
      <w:proofErr w:type="spellEnd"/>
      <w:r w:rsidRPr="001F1E45">
        <w:rPr>
          <w:rFonts w:asciiTheme="minorHAnsi" w:hAnsiTheme="minorHAnsi"/>
          <w:bCs/>
        </w:rPr>
        <w:t xml:space="preserve"> </w:t>
      </w:r>
      <w:proofErr w:type="spellStart"/>
      <w:r w:rsidRPr="001F1E45">
        <w:rPr>
          <w:rFonts w:asciiTheme="minorHAnsi" w:hAnsiTheme="minorHAnsi"/>
          <w:bCs/>
        </w:rPr>
        <w:t>qhab</w:t>
      </w:r>
      <w:proofErr w:type="spellEnd"/>
      <w:r w:rsidRPr="001F1E45">
        <w:rPr>
          <w:rFonts w:asciiTheme="minorHAnsi" w:hAnsiTheme="minorHAnsi"/>
          <w:bCs/>
        </w:rPr>
        <w:t xml:space="preserve"> </w:t>
      </w:r>
      <w:proofErr w:type="spellStart"/>
      <w:r w:rsidRPr="001F1E45">
        <w:rPr>
          <w:rFonts w:asciiTheme="minorHAnsi" w:hAnsiTheme="minorHAnsi"/>
          <w:bCs/>
        </w:rPr>
        <w:t>nyob</w:t>
      </w:r>
      <w:proofErr w:type="spellEnd"/>
      <w:r w:rsidRPr="001F1E45">
        <w:rPr>
          <w:rFonts w:asciiTheme="minorHAnsi" w:hAnsiTheme="minorHAnsi"/>
          <w:bCs/>
        </w:rPr>
        <w:t xml:space="preserve"> </w:t>
      </w:r>
      <w:proofErr w:type="spellStart"/>
      <w:r w:rsidRPr="001F1E45">
        <w:rPr>
          <w:rFonts w:asciiTheme="minorHAnsi" w:hAnsiTheme="minorHAnsi"/>
          <w:bCs/>
        </w:rPr>
        <w:t>hauv</w:t>
      </w:r>
      <w:proofErr w:type="spellEnd"/>
      <w:r w:rsidRPr="001F1E45">
        <w:rPr>
          <w:rFonts w:asciiTheme="minorHAnsi" w:hAnsiTheme="minorHAnsi"/>
          <w:bCs/>
        </w:rPr>
        <w:t xml:space="preserve"> Wisconsin </w:t>
      </w:r>
      <w:proofErr w:type="spellStart"/>
      <w:r w:rsidRPr="001F1E45">
        <w:rPr>
          <w:rFonts w:asciiTheme="minorHAnsi" w:hAnsiTheme="minorHAnsi"/>
          <w:bCs/>
        </w:rPr>
        <w:t>txuas</w:t>
      </w:r>
      <w:proofErr w:type="spellEnd"/>
      <w:r w:rsidRPr="001F1E45">
        <w:rPr>
          <w:rFonts w:asciiTheme="minorHAnsi" w:hAnsiTheme="minorHAnsi"/>
          <w:bCs/>
        </w:rPr>
        <w:t xml:space="preserve"> </w:t>
      </w:r>
      <w:proofErr w:type="spellStart"/>
      <w:r w:rsidRPr="001F1E45">
        <w:rPr>
          <w:rFonts w:asciiTheme="minorHAnsi" w:hAnsiTheme="minorHAnsi"/>
          <w:bCs/>
        </w:rPr>
        <w:t>nrog</w:t>
      </w:r>
      <w:proofErr w:type="spellEnd"/>
      <w:r w:rsidRPr="001F1E45">
        <w:rPr>
          <w:rFonts w:asciiTheme="minorHAnsi" w:hAnsiTheme="minorHAnsi"/>
          <w:bCs/>
        </w:rPr>
        <w:t xml:space="preserve"> </w:t>
      </w:r>
      <w:proofErr w:type="spellStart"/>
      <w:r w:rsidRPr="001F1E45">
        <w:rPr>
          <w:rFonts w:asciiTheme="minorHAnsi" w:hAnsiTheme="minorHAnsi"/>
          <w:bCs/>
        </w:rPr>
        <w:t>cov</w:t>
      </w:r>
      <w:proofErr w:type="spellEnd"/>
      <w:r w:rsidRPr="001F1E45">
        <w:rPr>
          <w:rFonts w:asciiTheme="minorHAnsi" w:hAnsiTheme="minorHAnsi"/>
          <w:bCs/>
        </w:rPr>
        <w:t xml:space="preserve"> tib </w:t>
      </w:r>
      <w:proofErr w:type="spellStart"/>
      <w:r w:rsidRPr="001F1E45">
        <w:rPr>
          <w:rFonts w:asciiTheme="minorHAnsi" w:hAnsiTheme="minorHAnsi"/>
          <w:bCs/>
        </w:rPr>
        <w:t>neeg</w:t>
      </w:r>
      <w:proofErr w:type="spellEnd"/>
      <w:r w:rsidRPr="001F1E45">
        <w:rPr>
          <w:rFonts w:asciiTheme="minorHAnsi" w:hAnsiTheme="minorHAnsi"/>
          <w:bCs/>
        </w:rPr>
        <w:t xml:space="preserve">, </w:t>
      </w:r>
      <w:proofErr w:type="spellStart"/>
      <w:r w:rsidRPr="001F1E45">
        <w:rPr>
          <w:rFonts w:asciiTheme="minorHAnsi" w:hAnsiTheme="minorHAnsi"/>
          <w:bCs/>
        </w:rPr>
        <w:t>cov</w:t>
      </w:r>
      <w:proofErr w:type="spellEnd"/>
      <w:r w:rsidRPr="001F1E45">
        <w:rPr>
          <w:rFonts w:asciiTheme="minorHAnsi" w:hAnsiTheme="minorHAnsi"/>
          <w:bCs/>
        </w:rPr>
        <w:t xml:space="preserve"> </w:t>
      </w:r>
      <w:proofErr w:type="spellStart"/>
      <w:r w:rsidRPr="001F1E45">
        <w:rPr>
          <w:rFonts w:asciiTheme="minorHAnsi" w:hAnsiTheme="minorHAnsi"/>
          <w:bCs/>
        </w:rPr>
        <w:t>dej</w:t>
      </w:r>
      <w:proofErr w:type="spellEnd"/>
      <w:r w:rsidRPr="001F1E45">
        <w:rPr>
          <w:rFonts w:asciiTheme="minorHAnsi" w:hAnsiTheme="minorHAnsi"/>
          <w:bCs/>
        </w:rPr>
        <w:t xml:space="preserve"> num, </w:t>
      </w:r>
      <w:proofErr w:type="spellStart"/>
      <w:r w:rsidRPr="001F1E45">
        <w:rPr>
          <w:rFonts w:asciiTheme="minorHAnsi" w:hAnsiTheme="minorHAnsi"/>
          <w:bCs/>
        </w:rPr>
        <w:t>thiab</w:t>
      </w:r>
      <w:proofErr w:type="spellEnd"/>
      <w:r w:rsidRPr="001F1E45">
        <w:rPr>
          <w:rFonts w:asciiTheme="minorHAnsi" w:hAnsiTheme="minorHAnsi"/>
          <w:bCs/>
        </w:rPr>
        <w:t xml:space="preserve"> </w:t>
      </w:r>
      <w:proofErr w:type="spellStart"/>
      <w:r w:rsidRPr="001F1E45">
        <w:rPr>
          <w:rFonts w:asciiTheme="minorHAnsi" w:hAnsiTheme="minorHAnsi"/>
          <w:bCs/>
        </w:rPr>
        <w:t>cov</w:t>
      </w:r>
      <w:proofErr w:type="spellEnd"/>
      <w:r w:rsidRPr="001F1E45">
        <w:rPr>
          <w:rFonts w:asciiTheme="minorHAnsi" w:hAnsiTheme="minorHAnsi"/>
          <w:bCs/>
        </w:rPr>
        <w:t xml:space="preserve"> chaw </w:t>
      </w:r>
      <w:proofErr w:type="spellStart"/>
      <w:r w:rsidRPr="001F1E45">
        <w:rPr>
          <w:rFonts w:asciiTheme="minorHAnsi" w:hAnsiTheme="minorHAnsi"/>
          <w:bCs/>
        </w:rPr>
        <w:t>muab</w:t>
      </w:r>
      <w:proofErr w:type="spellEnd"/>
      <w:r w:rsidRPr="001F1E45">
        <w:rPr>
          <w:rFonts w:asciiTheme="minorHAnsi" w:hAnsiTheme="minorHAnsi"/>
          <w:bCs/>
        </w:rPr>
        <w:t xml:space="preserve"> </w:t>
      </w:r>
      <w:proofErr w:type="spellStart"/>
      <w:r w:rsidRPr="001F1E45">
        <w:rPr>
          <w:rFonts w:asciiTheme="minorHAnsi" w:hAnsiTheme="minorHAnsi"/>
          <w:bCs/>
        </w:rPr>
        <w:t>kev</w:t>
      </w:r>
      <w:proofErr w:type="spellEnd"/>
      <w:r w:rsidRPr="001F1E45">
        <w:rPr>
          <w:rFonts w:asciiTheme="minorHAnsi" w:hAnsiTheme="minorHAnsi"/>
          <w:bCs/>
        </w:rPr>
        <w:t xml:space="preserve"> </w:t>
      </w:r>
      <w:proofErr w:type="spellStart"/>
      <w:r w:rsidRPr="001F1E45">
        <w:rPr>
          <w:rFonts w:asciiTheme="minorHAnsi" w:hAnsiTheme="minorHAnsi"/>
          <w:bCs/>
        </w:rPr>
        <w:t>pab</w:t>
      </w:r>
      <w:proofErr w:type="spellEnd"/>
      <w:r w:rsidRPr="001F1E45">
        <w:rPr>
          <w:rFonts w:asciiTheme="minorHAnsi" w:hAnsiTheme="minorHAnsi"/>
          <w:bCs/>
        </w:rPr>
        <w:t xml:space="preserve"> </w:t>
      </w:r>
      <w:proofErr w:type="spellStart"/>
      <w:r w:rsidRPr="001F1E45">
        <w:rPr>
          <w:rFonts w:asciiTheme="minorHAnsi" w:hAnsiTheme="minorHAnsi"/>
          <w:bCs/>
        </w:rPr>
        <w:t>cuam</w:t>
      </w:r>
      <w:proofErr w:type="spellEnd"/>
      <w:r w:rsidRPr="001F1E45">
        <w:rPr>
          <w:rFonts w:asciiTheme="minorHAnsi" w:hAnsiTheme="minorHAnsi"/>
          <w:bCs/>
        </w:rPr>
        <w:t xml:space="preserve"> </w:t>
      </w:r>
      <w:proofErr w:type="spellStart"/>
      <w:r w:rsidRPr="001F1E45">
        <w:rPr>
          <w:rFonts w:asciiTheme="minorHAnsi" w:hAnsiTheme="minorHAnsi"/>
          <w:bCs/>
        </w:rPr>
        <w:t>hauv</w:t>
      </w:r>
      <w:proofErr w:type="spellEnd"/>
      <w:r w:rsidRPr="001F1E45">
        <w:rPr>
          <w:rFonts w:asciiTheme="minorHAnsi" w:hAnsiTheme="minorHAnsi"/>
          <w:bCs/>
        </w:rPr>
        <w:t xml:space="preserve"> </w:t>
      </w:r>
      <w:proofErr w:type="spellStart"/>
      <w:r w:rsidRPr="001F1E45">
        <w:rPr>
          <w:rFonts w:asciiTheme="minorHAnsi" w:hAnsiTheme="minorHAnsi"/>
          <w:bCs/>
        </w:rPr>
        <w:t>zej</w:t>
      </w:r>
      <w:proofErr w:type="spellEnd"/>
      <w:r w:rsidRPr="001F1E45">
        <w:rPr>
          <w:rFonts w:asciiTheme="minorHAnsi" w:hAnsiTheme="minorHAnsi"/>
          <w:bCs/>
        </w:rPr>
        <w:t xml:space="preserve"> </w:t>
      </w:r>
      <w:proofErr w:type="spellStart"/>
      <w:r w:rsidRPr="001F1E45">
        <w:rPr>
          <w:rFonts w:asciiTheme="minorHAnsi" w:hAnsiTheme="minorHAnsi"/>
          <w:bCs/>
        </w:rPr>
        <w:t>zog</w:t>
      </w:r>
      <w:proofErr w:type="spellEnd"/>
      <w:r w:rsidRPr="001F1E45">
        <w:rPr>
          <w:rFonts w:asciiTheme="minorHAnsi" w:hAnsiTheme="minorHAnsi"/>
          <w:bCs/>
        </w:rPr>
        <w:t xml:space="preserve"> </w:t>
      </w:r>
      <w:proofErr w:type="spellStart"/>
      <w:r w:rsidRPr="001F1E45">
        <w:rPr>
          <w:rFonts w:asciiTheme="minorHAnsi" w:hAnsiTheme="minorHAnsi"/>
          <w:bCs/>
        </w:rPr>
        <w:t>uas</w:t>
      </w:r>
      <w:proofErr w:type="spellEnd"/>
      <w:r w:rsidRPr="001F1E45">
        <w:rPr>
          <w:rFonts w:asciiTheme="minorHAnsi" w:hAnsiTheme="minorHAnsi"/>
          <w:bCs/>
        </w:rPr>
        <w:t xml:space="preserve"> </w:t>
      </w:r>
      <w:proofErr w:type="spellStart"/>
      <w:r w:rsidRPr="001F1E45">
        <w:rPr>
          <w:rFonts w:asciiTheme="minorHAnsi" w:hAnsiTheme="minorHAnsi"/>
          <w:bCs/>
        </w:rPr>
        <w:t>lawv</w:t>
      </w:r>
      <w:proofErr w:type="spellEnd"/>
      <w:r w:rsidRPr="001F1E45">
        <w:rPr>
          <w:rFonts w:asciiTheme="minorHAnsi" w:hAnsiTheme="minorHAnsi"/>
          <w:bCs/>
        </w:rPr>
        <w:t xml:space="preserve"> </w:t>
      </w:r>
      <w:proofErr w:type="spellStart"/>
      <w:r w:rsidRPr="001F1E45">
        <w:rPr>
          <w:rFonts w:asciiTheme="minorHAnsi" w:hAnsiTheme="minorHAnsi"/>
          <w:bCs/>
        </w:rPr>
        <w:t>xav</w:t>
      </w:r>
      <w:proofErr w:type="spellEnd"/>
      <w:r w:rsidRPr="001F1E45">
        <w:rPr>
          <w:rFonts w:asciiTheme="minorHAnsi" w:hAnsiTheme="minorHAnsi"/>
          <w:bCs/>
        </w:rPr>
        <w:t xml:space="preserve"> tau </w:t>
      </w:r>
      <w:proofErr w:type="spellStart"/>
      <w:r w:rsidRPr="001F1E45">
        <w:rPr>
          <w:rFonts w:asciiTheme="minorHAnsi" w:hAnsiTheme="minorHAnsi"/>
          <w:bCs/>
        </w:rPr>
        <w:t>los</w:t>
      </w:r>
      <w:proofErr w:type="spellEnd"/>
      <w:r w:rsidRPr="001F1E45">
        <w:rPr>
          <w:rFonts w:asciiTheme="minorHAnsi" w:hAnsiTheme="minorHAnsi"/>
          <w:bCs/>
        </w:rPr>
        <w:t xml:space="preserve"> </w:t>
      </w:r>
      <w:proofErr w:type="spellStart"/>
      <w:r w:rsidRPr="001F1E45">
        <w:rPr>
          <w:rFonts w:asciiTheme="minorHAnsi" w:hAnsiTheme="minorHAnsi"/>
          <w:bCs/>
        </w:rPr>
        <w:t>ua</w:t>
      </w:r>
      <w:proofErr w:type="spellEnd"/>
      <w:r w:rsidRPr="001F1E45">
        <w:rPr>
          <w:rFonts w:asciiTheme="minorHAnsi" w:hAnsiTheme="minorHAnsi"/>
          <w:bCs/>
        </w:rPr>
        <w:t xml:space="preserve"> </w:t>
      </w:r>
      <w:proofErr w:type="spellStart"/>
      <w:r w:rsidRPr="001F1E45">
        <w:rPr>
          <w:rFonts w:asciiTheme="minorHAnsi" w:hAnsiTheme="minorHAnsi"/>
          <w:bCs/>
        </w:rPr>
        <w:t>lub</w:t>
      </w:r>
      <w:proofErr w:type="spellEnd"/>
      <w:r w:rsidRPr="001F1E45">
        <w:rPr>
          <w:rFonts w:asciiTheme="minorHAnsi" w:hAnsiTheme="minorHAnsi"/>
          <w:bCs/>
        </w:rPr>
        <w:t xml:space="preserve"> </w:t>
      </w:r>
      <w:proofErr w:type="spellStart"/>
      <w:r w:rsidRPr="001F1E45">
        <w:rPr>
          <w:rFonts w:asciiTheme="minorHAnsi" w:hAnsiTheme="minorHAnsi"/>
          <w:bCs/>
        </w:rPr>
        <w:t>neej</w:t>
      </w:r>
      <w:proofErr w:type="spellEnd"/>
      <w:r w:rsidRPr="001F1E45">
        <w:rPr>
          <w:rFonts w:asciiTheme="minorHAnsi" w:hAnsiTheme="minorHAnsi"/>
          <w:bCs/>
        </w:rPr>
        <w:t xml:space="preserve"> </w:t>
      </w:r>
      <w:proofErr w:type="spellStart"/>
      <w:r w:rsidRPr="001F1E45">
        <w:rPr>
          <w:rFonts w:asciiTheme="minorHAnsi" w:hAnsiTheme="minorHAnsi"/>
          <w:bCs/>
        </w:rPr>
        <w:t>nyob</w:t>
      </w:r>
      <w:proofErr w:type="spellEnd"/>
      <w:r w:rsidRPr="001F1E45">
        <w:rPr>
          <w:rFonts w:asciiTheme="minorHAnsi" w:hAnsiTheme="minorHAnsi"/>
          <w:bCs/>
        </w:rPr>
        <w:t xml:space="preserve"> </w:t>
      </w:r>
      <w:proofErr w:type="spellStart"/>
      <w:r w:rsidRPr="001F1E45">
        <w:rPr>
          <w:rFonts w:asciiTheme="minorHAnsi" w:hAnsiTheme="minorHAnsi"/>
          <w:bCs/>
        </w:rPr>
        <w:t>raws</w:t>
      </w:r>
      <w:proofErr w:type="spellEnd"/>
      <w:r w:rsidRPr="001F1E45">
        <w:rPr>
          <w:rFonts w:asciiTheme="minorHAnsi" w:hAnsiTheme="minorHAnsi"/>
          <w:bCs/>
        </w:rPr>
        <w:t xml:space="preserve"> li </w:t>
      </w:r>
      <w:proofErr w:type="spellStart"/>
      <w:r w:rsidRPr="001F1E45">
        <w:rPr>
          <w:rFonts w:asciiTheme="minorHAnsi" w:hAnsiTheme="minorHAnsi"/>
          <w:bCs/>
        </w:rPr>
        <w:t>lawv</w:t>
      </w:r>
      <w:proofErr w:type="spellEnd"/>
      <w:r w:rsidRPr="001F1E45">
        <w:rPr>
          <w:rFonts w:asciiTheme="minorHAnsi" w:hAnsiTheme="minorHAnsi"/>
          <w:bCs/>
        </w:rPr>
        <w:t xml:space="preserve"> </w:t>
      </w:r>
      <w:proofErr w:type="spellStart"/>
      <w:r w:rsidRPr="001F1E45">
        <w:rPr>
          <w:rFonts w:asciiTheme="minorHAnsi" w:hAnsiTheme="minorHAnsi"/>
          <w:bCs/>
        </w:rPr>
        <w:t>xav</w:t>
      </w:r>
      <w:proofErr w:type="spellEnd"/>
      <w:r w:rsidRPr="001F1E45">
        <w:rPr>
          <w:rFonts w:asciiTheme="minorHAnsi" w:hAnsiTheme="minorHAnsi"/>
          <w:bCs/>
        </w:rPr>
        <w:t xml:space="preserve"> tau.</w:t>
      </w:r>
    </w:p>
    <w:p w14:paraId="35A8433E" w14:textId="733A4865" w:rsidR="00606782" w:rsidRPr="001F1E45" w:rsidRDefault="00606782" w:rsidP="00C255C3">
      <w:pPr>
        <w:pStyle w:val="ListParagraph"/>
        <w:outlineLvl w:val="0"/>
        <w:rPr>
          <w:rFonts w:asciiTheme="minorHAnsi" w:hAnsiTheme="minorHAnsi"/>
          <w:bCs/>
        </w:rPr>
      </w:pPr>
    </w:p>
    <w:p w14:paraId="7DE769A4" w14:textId="77777777" w:rsidR="00164895" w:rsidRDefault="000773DB" w:rsidP="00CE2AAD">
      <w:pPr>
        <w:pStyle w:val="ListParagraph"/>
        <w:numPr>
          <w:ilvl w:val="0"/>
          <w:numId w:val="22"/>
        </w:numPr>
        <w:outlineLvl w:val="0"/>
        <w:rPr>
          <w:rFonts w:asciiTheme="minorHAnsi" w:hAnsiTheme="minorHAnsi"/>
          <w:bCs/>
        </w:rPr>
      </w:pPr>
      <w:proofErr w:type="spellStart"/>
      <w:r w:rsidRPr="001F1E45">
        <w:rPr>
          <w:rFonts w:asciiTheme="minorHAnsi" w:hAnsiTheme="minorHAnsi"/>
          <w:bCs/>
        </w:rPr>
        <w:t>Peb</w:t>
      </w:r>
      <w:proofErr w:type="spellEnd"/>
      <w:r w:rsidRPr="001F1E45">
        <w:rPr>
          <w:rFonts w:asciiTheme="minorHAnsi" w:hAnsiTheme="minorHAnsi"/>
          <w:bCs/>
        </w:rPr>
        <w:t xml:space="preserve"> lees </w:t>
      </w:r>
      <w:proofErr w:type="spellStart"/>
      <w:r w:rsidRPr="001F1E45">
        <w:rPr>
          <w:rFonts w:asciiTheme="minorHAnsi" w:hAnsiTheme="minorHAnsi"/>
          <w:bCs/>
        </w:rPr>
        <w:t>paub</w:t>
      </w:r>
      <w:proofErr w:type="spellEnd"/>
      <w:r w:rsidRPr="001F1E45">
        <w:rPr>
          <w:rFonts w:asciiTheme="minorHAnsi" w:hAnsiTheme="minorHAnsi"/>
          <w:bCs/>
        </w:rPr>
        <w:t xml:space="preserve"> </w:t>
      </w:r>
      <w:proofErr w:type="spellStart"/>
      <w:r w:rsidRPr="001F1E45">
        <w:rPr>
          <w:rFonts w:asciiTheme="minorHAnsi" w:hAnsiTheme="minorHAnsi"/>
          <w:bCs/>
        </w:rPr>
        <w:t>tias</w:t>
      </w:r>
      <w:proofErr w:type="spellEnd"/>
      <w:r w:rsidRPr="001F1E45">
        <w:rPr>
          <w:rFonts w:asciiTheme="minorHAnsi" w:hAnsiTheme="minorHAnsi"/>
          <w:bCs/>
        </w:rPr>
        <w:t xml:space="preserve"> </w:t>
      </w:r>
      <w:proofErr w:type="spellStart"/>
      <w:r w:rsidRPr="001F1E45">
        <w:rPr>
          <w:rFonts w:asciiTheme="minorHAnsi" w:hAnsiTheme="minorHAnsi"/>
          <w:bCs/>
        </w:rPr>
        <w:t>cov</w:t>
      </w:r>
      <w:proofErr w:type="spellEnd"/>
      <w:r w:rsidRPr="001F1E45">
        <w:rPr>
          <w:rFonts w:asciiTheme="minorHAnsi" w:hAnsiTheme="minorHAnsi"/>
          <w:bCs/>
        </w:rPr>
        <w:t xml:space="preserve"> </w:t>
      </w:r>
      <w:proofErr w:type="spellStart"/>
      <w:r w:rsidRPr="001F1E45">
        <w:rPr>
          <w:rFonts w:asciiTheme="minorHAnsi" w:hAnsiTheme="minorHAnsi"/>
          <w:bCs/>
        </w:rPr>
        <w:t>neeg</w:t>
      </w:r>
      <w:proofErr w:type="spellEnd"/>
      <w:r w:rsidRPr="001F1E45">
        <w:rPr>
          <w:rFonts w:asciiTheme="minorHAnsi" w:hAnsiTheme="minorHAnsi"/>
          <w:bCs/>
        </w:rPr>
        <w:t xml:space="preserve"> </w:t>
      </w:r>
      <w:proofErr w:type="spellStart"/>
      <w:r w:rsidRPr="001F1E45">
        <w:rPr>
          <w:rFonts w:asciiTheme="minorHAnsi" w:hAnsiTheme="minorHAnsi"/>
          <w:bCs/>
        </w:rPr>
        <w:t>hauv</w:t>
      </w:r>
      <w:proofErr w:type="spellEnd"/>
      <w:r w:rsidRPr="001F1E45">
        <w:rPr>
          <w:rFonts w:asciiTheme="minorHAnsi" w:hAnsiTheme="minorHAnsi"/>
          <w:bCs/>
        </w:rPr>
        <w:t xml:space="preserve"> </w:t>
      </w:r>
      <w:proofErr w:type="spellStart"/>
      <w:r w:rsidRPr="001F1E45">
        <w:rPr>
          <w:rFonts w:asciiTheme="minorHAnsi" w:hAnsiTheme="minorHAnsi"/>
          <w:bCs/>
        </w:rPr>
        <w:t>zej</w:t>
      </w:r>
      <w:proofErr w:type="spellEnd"/>
      <w:r w:rsidRPr="001F1E45">
        <w:rPr>
          <w:rFonts w:asciiTheme="minorHAnsi" w:hAnsiTheme="minorHAnsi"/>
          <w:bCs/>
        </w:rPr>
        <w:t xml:space="preserve"> </w:t>
      </w:r>
      <w:proofErr w:type="spellStart"/>
      <w:r w:rsidRPr="001F1E45">
        <w:rPr>
          <w:rFonts w:asciiTheme="minorHAnsi" w:hAnsiTheme="minorHAnsi"/>
          <w:bCs/>
        </w:rPr>
        <w:t>zog</w:t>
      </w:r>
      <w:proofErr w:type="spellEnd"/>
      <w:r w:rsidRPr="001F1E45">
        <w:rPr>
          <w:rFonts w:asciiTheme="minorHAnsi" w:hAnsiTheme="minorHAnsi"/>
          <w:bCs/>
        </w:rPr>
        <w:t xml:space="preserve"> </w:t>
      </w:r>
      <w:proofErr w:type="spellStart"/>
      <w:r w:rsidRPr="001F1E45">
        <w:rPr>
          <w:rFonts w:asciiTheme="minorHAnsi" w:hAnsiTheme="minorHAnsi"/>
          <w:bCs/>
        </w:rPr>
        <w:t>feem</w:t>
      </w:r>
      <w:proofErr w:type="spellEnd"/>
      <w:r w:rsidRPr="001F1E45">
        <w:rPr>
          <w:rFonts w:asciiTheme="minorHAnsi" w:hAnsiTheme="minorHAnsi"/>
          <w:bCs/>
        </w:rPr>
        <w:t xml:space="preserve"> </w:t>
      </w:r>
      <w:proofErr w:type="spellStart"/>
      <w:r w:rsidRPr="001F1E45">
        <w:rPr>
          <w:rFonts w:asciiTheme="minorHAnsi" w:hAnsiTheme="minorHAnsi"/>
          <w:bCs/>
        </w:rPr>
        <w:t>ntau</w:t>
      </w:r>
      <w:proofErr w:type="spellEnd"/>
      <w:r w:rsidRPr="001F1E45">
        <w:rPr>
          <w:rFonts w:asciiTheme="minorHAnsi" w:hAnsiTheme="minorHAnsi"/>
          <w:bCs/>
        </w:rPr>
        <w:t xml:space="preserve"> </w:t>
      </w:r>
      <w:proofErr w:type="spellStart"/>
      <w:r w:rsidRPr="001F1E45">
        <w:rPr>
          <w:rFonts w:asciiTheme="minorHAnsi" w:hAnsiTheme="minorHAnsi"/>
          <w:bCs/>
        </w:rPr>
        <w:t>paub</w:t>
      </w:r>
      <w:proofErr w:type="spellEnd"/>
      <w:r w:rsidRPr="001F1E45">
        <w:rPr>
          <w:rFonts w:asciiTheme="minorHAnsi" w:hAnsiTheme="minorHAnsi"/>
          <w:bCs/>
        </w:rPr>
        <w:t xml:space="preserve"> zoo </w:t>
      </w:r>
      <w:proofErr w:type="spellStart"/>
      <w:r w:rsidRPr="001F1E45">
        <w:rPr>
          <w:rFonts w:asciiTheme="minorHAnsi" w:hAnsiTheme="minorHAnsi"/>
          <w:bCs/>
        </w:rPr>
        <w:t>tshaj</w:t>
      </w:r>
      <w:proofErr w:type="spellEnd"/>
      <w:r w:rsidRPr="001F1E45">
        <w:rPr>
          <w:rFonts w:asciiTheme="minorHAnsi" w:hAnsiTheme="minorHAnsi"/>
          <w:bCs/>
        </w:rPr>
        <w:t xml:space="preserve"> </w:t>
      </w:r>
      <w:proofErr w:type="spellStart"/>
      <w:r w:rsidRPr="001F1E45">
        <w:rPr>
          <w:rFonts w:asciiTheme="minorHAnsi" w:hAnsiTheme="minorHAnsi"/>
          <w:bCs/>
        </w:rPr>
        <w:t>plaws</w:t>
      </w:r>
      <w:proofErr w:type="spellEnd"/>
      <w:r w:rsidRPr="001F1E45">
        <w:rPr>
          <w:rFonts w:asciiTheme="minorHAnsi" w:hAnsiTheme="minorHAnsi"/>
          <w:bCs/>
        </w:rPr>
        <w:t xml:space="preserve"> </w:t>
      </w:r>
      <w:proofErr w:type="spellStart"/>
      <w:r w:rsidRPr="001F1E45">
        <w:rPr>
          <w:rFonts w:asciiTheme="minorHAnsi" w:hAnsiTheme="minorHAnsi"/>
          <w:bCs/>
        </w:rPr>
        <w:t>txog</w:t>
      </w:r>
      <w:proofErr w:type="spellEnd"/>
      <w:r w:rsidRPr="001F1E45">
        <w:rPr>
          <w:rFonts w:asciiTheme="minorHAnsi" w:hAnsiTheme="minorHAnsi"/>
          <w:bCs/>
        </w:rPr>
        <w:t xml:space="preserve"> </w:t>
      </w:r>
      <w:proofErr w:type="spellStart"/>
      <w:r w:rsidRPr="001F1E45">
        <w:rPr>
          <w:rFonts w:asciiTheme="minorHAnsi" w:hAnsiTheme="minorHAnsi"/>
          <w:bCs/>
        </w:rPr>
        <w:t>txoj</w:t>
      </w:r>
      <w:proofErr w:type="spellEnd"/>
      <w:r w:rsidRPr="001F1E45">
        <w:rPr>
          <w:rFonts w:asciiTheme="minorHAnsi" w:hAnsiTheme="minorHAnsi"/>
          <w:bCs/>
        </w:rPr>
        <w:t xml:space="preserve"> hau </w:t>
      </w:r>
      <w:proofErr w:type="spellStart"/>
      <w:r w:rsidRPr="001F1E45">
        <w:rPr>
          <w:rFonts w:asciiTheme="minorHAnsi" w:hAnsiTheme="minorHAnsi"/>
          <w:bCs/>
        </w:rPr>
        <w:t>kev</w:t>
      </w:r>
      <w:proofErr w:type="spellEnd"/>
      <w:r w:rsidRPr="001F1E45">
        <w:rPr>
          <w:rFonts w:asciiTheme="minorHAnsi" w:hAnsiTheme="minorHAnsi"/>
          <w:bCs/>
        </w:rPr>
        <w:t xml:space="preserve"> </w:t>
      </w:r>
      <w:proofErr w:type="spellStart"/>
      <w:r w:rsidRPr="001F1E45">
        <w:rPr>
          <w:rFonts w:asciiTheme="minorHAnsi" w:hAnsiTheme="minorHAnsi"/>
          <w:bCs/>
        </w:rPr>
        <w:t>los</w:t>
      </w:r>
      <w:proofErr w:type="spellEnd"/>
      <w:r w:rsidRPr="001F1E45">
        <w:rPr>
          <w:rFonts w:asciiTheme="minorHAnsi" w:hAnsiTheme="minorHAnsi"/>
          <w:bCs/>
        </w:rPr>
        <w:t xml:space="preserve"> </w:t>
      </w:r>
      <w:proofErr w:type="spellStart"/>
      <w:r w:rsidRPr="001F1E45">
        <w:rPr>
          <w:rFonts w:asciiTheme="minorHAnsi" w:hAnsiTheme="minorHAnsi"/>
          <w:bCs/>
        </w:rPr>
        <w:t>txhawb</w:t>
      </w:r>
      <w:proofErr w:type="spellEnd"/>
      <w:r w:rsidRPr="001F1E45">
        <w:rPr>
          <w:rFonts w:asciiTheme="minorHAnsi" w:hAnsiTheme="minorHAnsi"/>
          <w:bCs/>
        </w:rPr>
        <w:t xml:space="preserve"> </w:t>
      </w:r>
      <w:proofErr w:type="spellStart"/>
      <w:r w:rsidRPr="001F1E45">
        <w:rPr>
          <w:rFonts w:asciiTheme="minorHAnsi" w:hAnsiTheme="minorHAnsi"/>
          <w:bCs/>
        </w:rPr>
        <w:t>lwm</w:t>
      </w:r>
      <w:proofErr w:type="spellEnd"/>
      <w:r w:rsidRPr="001F1E45">
        <w:rPr>
          <w:rFonts w:asciiTheme="minorHAnsi" w:hAnsiTheme="minorHAnsi"/>
          <w:bCs/>
        </w:rPr>
        <w:t xml:space="preserve"> </w:t>
      </w:r>
      <w:proofErr w:type="spellStart"/>
      <w:r w:rsidRPr="001F1E45">
        <w:rPr>
          <w:rFonts w:asciiTheme="minorHAnsi" w:hAnsiTheme="minorHAnsi"/>
          <w:bCs/>
        </w:rPr>
        <w:t>tus</w:t>
      </w:r>
      <w:proofErr w:type="spellEnd"/>
      <w:r w:rsidRPr="001F1E45">
        <w:rPr>
          <w:rFonts w:asciiTheme="minorHAnsi" w:hAnsiTheme="minorHAnsi"/>
          <w:bCs/>
        </w:rPr>
        <w:t xml:space="preserve"> </w:t>
      </w:r>
      <w:proofErr w:type="spellStart"/>
      <w:r w:rsidRPr="001F1E45">
        <w:rPr>
          <w:rFonts w:asciiTheme="minorHAnsi" w:hAnsiTheme="minorHAnsi"/>
          <w:bCs/>
        </w:rPr>
        <w:t>tswv</w:t>
      </w:r>
      <w:proofErr w:type="spellEnd"/>
      <w:r w:rsidRPr="001F1E45">
        <w:rPr>
          <w:rFonts w:asciiTheme="minorHAnsi" w:hAnsiTheme="minorHAnsi"/>
          <w:bCs/>
        </w:rPr>
        <w:t xml:space="preserve"> </w:t>
      </w:r>
      <w:proofErr w:type="spellStart"/>
      <w:r w:rsidRPr="001F1E45">
        <w:rPr>
          <w:rFonts w:asciiTheme="minorHAnsi" w:hAnsiTheme="minorHAnsi"/>
          <w:bCs/>
        </w:rPr>
        <w:t>cuab</w:t>
      </w:r>
      <w:proofErr w:type="spellEnd"/>
      <w:r w:rsidRPr="001F1E45">
        <w:rPr>
          <w:rFonts w:asciiTheme="minorHAnsi" w:hAnsiTheme="minorHAnsi"/>
          <w:bCs/>
        </w:rPr>
        <w:t xml:space="preserve"> </w:t>
      </w:r>
      <w:proofErr w:type="spellStart"/>
      <w:r w:rsidRPr="001F1E45">
        <w:rPr>
          <w:rFonts w:asciiTheme="minorHAnsi" w:hAnsiTheme="minorHAnsi"/>
          <w:bCs/>
        </w:rPr>
        <w:t>hauv</w:t>
      </w:r>
      <w:proofErr w:type="spellEnd"/>
      <w:r w:rsidRPr="001F1E45">
        <w:rPr>
          <w:rFonts w:asciiTheme="minorHAnsi" w:hAnsiTheme="minorHAnsi"/>
          <w:bCs/>
        </w:rPr>
        <w:t xml:space="preserve"> </w:t>
      </w:r>
      <w:proofErr w:type="spellStart"/>
      <w:r w:rsidRPr="001F1E45">
        <w:rPr>
          <w:rFonts w:asciiTheme="minorHAnsi" w:hAnsiTheme="minorHAnsi"/>
          <w:bCs/>
        </w:rPr>
        <w:t>lawv</w:t>
      </w:r>
      <w:proofErr w:type="spellEnd"/>
      <w:r w:rsidRPr="001F1E45">
        <w:rPr>
          <w:rFonts w:asciiTheme="minorHAnsi" w:hAnsiTheme="minorHAnsi"/>
          <w:bCs/>
        </w:rPr>
        <w:t xml:space="preserve"> </w:t>
      </w:r>
      <w:proofErr w:type="spellStart"/>
      <w:r w:rsidRPr="001F1E45">
        <w:rPr>
          <w:rFonts w:asciiTheme="minorHAnsi" w:hAnsiTheme="minorHAnsi"/>
          <w:bCs/>
        </w:rPr>
        <w:t>lub</w:t>
      </w:r>
      <w:proofErr w:type="spellEnd"/>
      <w:r w:rsidRPr="001F1E45">
        <w:rPr>
          <w:rFonts w:asciiTheme="minorHAnsi" w:hAnsiTheme="minorHAnsi"/>
          <w:bCs/>
        </w:rPr>
        <w:t xml:space="preserve"> </w:t>
      </w:r>
      <w:proofErr w:type="spellStart"/>
      <w:r w:rsidRPr="001F1E45">
        <w:rPr>
          <w:rFonts w:asciiTheme="minorHAnsi" w:hAnsiTheme="minorHAnsi"/>
          <w:bCs/>
        </w:rPr>
        <w:t>zej</w:t>
      </w:r>
      <w:proofErr w:type="spellEnd"/>
      <w:r w:rsidRPr="001F1E45">
        <w:rPr>
          <w:rFonts w:asciiTheme="minorHAnsi" w:hAnsiTheme="minorHAnsi"/>
          <w:bCs/>
        </w:rPr>
        <w:t xml:space="preserve"> </w:t>
      </w:r>
      <w:proofErr w:type="spellStart"/>
      <w:r w:rsidRPr="001F1E45">
        <w:rPr>
          <w:rFonts w:asciiTheme="minorHAnsi" w:hAnsiTheme="minorHAnsi"/>
          <w:bCs/>
        </w:rPr>
        <w:t>zog</w:t>
      </w:r>
      <w:proofErr w:type="spellEnd"/>
      <w:r w:rsidRPr="001F1E45">
        <w:rPr>
          <w:rFonts w:asciiTheme="minorHAnsi" w:hAnsiTheme="minorHAnsi"/>
          <w:bCs/>
        </w:rPr>
        <w:t>.</w:t>
      </w:r>
    </w:p>
    <w:p w14:paraId="31CCC2F9" w14:textId="77777777" w:rsidR="00164895" w:rsidRPr="00164895" w:rsidRDefault="00164895" w:rsidP="00164895">
      <w:pPr>
        <w:pStyle w:val="ListParagraph"/>
        <w:rPr>
          <w:rFonts w:asciiTheme="minorHAnsi" w:hAnsiTheme="minorHAnsi"/>
          <w:bCs/>
        </w:rPr>
      </w:pPr>
    </w:p>
    <w:p w14:paraId="3A3072AA" w14:textId="68D924E6" w:rsidR="00672D58" w:rsidRPr="00164895" w:rsidRDefault="00164895" w:rsidP="00164895">
      <w:pPr>
        <w:pStyle w:val="ListParagraph"/>
        <w:numPr>
          <w:ilvl w:val="0"/>
          <w:numId w:val="22"/>
        </w:numPr>
        <w:outlineLvl w:val="0"/>
        <w:rPr>
          <w:rFonts w:asciiTheme="minorHAnsi" w:hAnsiTheme="minorHAnsi"/>
          <w:bCs/>
        </w:rPr>
      </w:pPr>
      <w:proofErr w:type="spellStart"/>
      <w:r w:rsidRPr="001C73AA">
        <w:rPr>
          <w:rFonts w:asciiTheme="minorHAnsi" w:hAnsiTheme="minorHAnsi"/>
          <w:bCs/>
        </w:rPr>
        <w:t>Peb</w:t>
      </w:r>
      <w:proofErr w:type="spellEnd"/>
      <w:r w:rsidRPr="001C73AA">
        <w:rPr>
          <w:rFonts w:asciiTheme="minorHAnsi" w:hAnsiTheme="minorHAnsi"/>
          <w:bCs/>
        </w:rPr>
        <w:t xml:space="preserve"> </w:t>
      </w:r>
      <w:proofErr w:type="spellStart"/>
      <w:r w:rsidRPr="001C73AA">
        <w:rPr>
          <w:rFonts w:asciiTheme="minorHAnsi" w:hAnsiTheme="minorHAnsi"/>
          <w:bCs/>
        </w:rPr>
        <w:t>kuj</w:t>
      </w:r>
      <w:proofErr w:type="spellEnd"/>
      <w:r w:rsidRPr="001C73AA">
        <w:rPr>
          <w:rFonts w:asciiTheme="minorHAnsi" w:hAnsiTheme="minorHAnsi"/>
          <w:bCs/>
        </w:rPr>
        <w:t xml:space="preserve"> lees </w:t>
      </w:r>
      <w:proofErr w:type="spellStart"/>
      <w:r w:rsidRPr="001C73AA">
        <w:rPr>
          <w:rFonts w:asciiTheme="minorHAnsi" w:hAnsiTheme="minorHAnsi"/>
          <w:bCs/>
        </w:rPr>
        <w:t>paub</w:t>
      </w:r>
      <w:proofErr w:type="spellEnd"/>
      <w:r w:rsidRPr="001C73AA">
        <w:rPr>
          <w:rFonts w:asciiTheme="minorHAnsi" w:hAnsiTheme="minorHAnsi"/>
          <w:bCs/>
        </w:rPr>
        <w:t xml:space="preserve"> </w:t>
      </w:r>
      <w:proofErr w:type="spellStart"/>
      <w:r w:rsidRPr="001C73AA">
        <w:rPr>
          <w:rFonts w:asciiTheme="minorHAnsi" w:hAnsiTheme="minorHAnsi"/>
          <w:bCs/>
        </w:rPr>
        <w:t>tias</w:t>
      </w:r>
      <w:proofErr w:type="spellEnd"/>
      <w:r w:rsidRPr="001C73AA">
        <w:rPr>
          <w:rFonts w:asciiTheme="minorHAnsi" w:hAnsiTheme="minorHAnsi"/>
          <w:bCs/>
        </w:rPr>
        <w:t xml:space="preserve"> </w:t>
      </w:r>
      <w:proofErr w:type="spellStart"/>
      <w:r w:rsidRPr="001C73AA">
        <w:rPr>
          <w:rFonts w:asciiTheme="minorHAnsi" w:hAnsiTheme="minorHAnsi"/>
          <w:bCs/>
        </w:rPr>
        <w:t>qee</w:t>
      </w:r>
      <w:proofErr w:type="spellEnd"/>
      <w:r w:rsidRPr="001C73AA">
        <w:rPr>
          <w:rFonts w:asciiTheme="minorHAnsi" w:hAnsiTheme="minorHAnsi"/>
          <w:bCs/>
        </w:rPr>
        <w:t xml:space="preserve"> </w:t>
      </w:r>
      <w:proofErr w:type="spellStart"/>
      <w:r>
        <w:rPr>
          <w:rFonts w:asciiTheme="minorHAnsi" w:hAnsiTheme="minorHAnsi"/>
          <w:bCs/>
        </w:rPr>
        <w:t>lub</w:t>
      </w:r>
      <w:proofErr w:type="spellEnd"/>
      <w:r w:rsidRPr="001C73AA">
        <w:rPr>
          <w:rFonts w:asciiTheme="minorHAnsi" w:hAnsiTheme="minorHAnsi"/>
          <w:bCs/>
        </w:rPr>
        <w:t xml:space="preserve"> </w:t>
      </w:r>
      <w:proofErr w:type="spellStart"/>
      <w:r w:rsidRPr="001C73AA">
        <w:rPr>
          <w:rFonts w:asciiTheme="minorHAnsi" w:hAnsiTheme="minorHAnsi"/>
          <w:bCs/>
        </w:rPr>
        <w:t>zej</w:t>
      </w:r>
      <w:proofErr w:type="spellEnd"/>
      <w:r w:rsidRPr="001C73AA">
        <w:rPr>
          <w:rFonts w:asciiTheme="minorHAnsi" w:hAnsiTheme="minorHAnsi"/>
          <w:bCs/>
        </w:rPr>
        <w:t xml:space="preserve"> </w:t>
      </w:r>
      <w:proofErr w:type="spellStart"/>
      <w:r w:rsidRPr="001C73AA">
        <w:rPr>
          <w:rFonts w:asciiTheme="minorHAnsi" w:hAnsiTheme="minorHAnsi"/>
          <w:bCs/>
        </w:rPr>
        <w:t>zog</w:t>
      </w:r>
      <w:proofErr w:type="spellEnd"/>
      <w:r w:rsidRPr="001C73AA">
        <w:rPr>
          <w:rFonts w:asciiTheme="minorHAnsi" w:hAnsiTheme="minorHAnsi"/>
          <w:bCs/>
        </w:rPr>
        <w:t xml:space="preserve"> </w:t>
      </w:r>
      <w:proofErr w:type="spellStart"/>
      <w:r w:rsidRPr="001C73AA">
        <w:rPr>
          <w:rFonts w:asciiTheme="minorHAnsi" w:hAnsiTheme="minorHAnsi"/>
          <w:bCs/>
        </w:rPr>
        <w:t>muaj</w:t>
      </w:r>
      <w:proofErr w:type="spellEnd"/>
      <w:r w:rsidRPr="001C73AA">
        <w:rPr>
          <w:rFonts w:asciiTheme="minorHAnsi" w:hAnsiTheme="minorHAnsi"/>
          <w:bCs/>
        </w:rPr>
        <w:t xml:space="preserve"> </w:t>
      </w:r>
      <w:proofErr w:type="spellStart"/>
      <w:r w:rsidRPr="001C73AA">
        <w:rPr>
          <w:rFonts w:asciiTheme="minorHAnsi" w:hAnsiTheme="minorHAnsi"/>
          <w:bCs/>
        </w:rPr>
        <w:t>cov</w:t>
      </w:r>
      <w:proofErr w:type="spellEnd"/>
      <w:r w:rsidRPr="001C73AA">
        <w:rPr>
          <w:rFonts w:asciiTheme="minorHAnsi" w:hAnsiTheme="minorHAnsi"/>
          <w:bCs/>
        </w:rPr>
        <w:t xml:space="preserve"> </w:t>
      </w:r>
      <w:proofErr w:type="spellStart"/>
      <w:r w:rsidRPr="001C73AA">
        <w:rPr>
          <w:rFonts w:asciiTheme="minorHAnsi" w:hAnsiTheme="minorHAnsi"/>
          <w:bCs/>
        </w:rPr>
        <w:t>tswv</w:t>
      </w:r>
      <w:proofErr w:type="spellEnd"/>
      <w:r w:rsidRPr="001C73AA">
        <w:rPr>
          <w:rFonts w:asciiTheme="minorHAnsi" w:hAnsiTheme="minorHAnsi"/>
          <w:bCs/>
        </w:rPr>
        <w:t xml:space="preserve"> </w:t>
      </w:r>
      <w:proofErr w:type="spellStart"/>
      <w:r w:rsidRPr="001C73AA">
        <w:rPr>
          <w:rFonts w:asciiTheme="minorHAnsi" w:hAnsiTheme="minorHAnsi"/>
          <w:bCs/>
        </w:rPr>
        <w:t>cuab</w:t>
      </w:r>
      <w:proofErr w:type="spellEnd"/>
      <w:r w:rsidRPr="001C73AA">
        <w:rPr>
          <w:rFonts w:asciiTheme="minorHAnsi" w:hAnsiTheme="minorHAnsi"/>
          <w:bCs/>
        </w:rPr>
        <w:t xml:space="preserve"> </w:t>
      </w:r>
      <w:proofErr w:type="spellStart"/>
      <w:r w:rsidRPr="001C73AA">
        <w:rPr>
          <w:rFonts w:asciiTheme="minorHAnsi" w:hAnsiTheme="minorHAnsi"/>
          <w:bCs/>
        </w:rPr>
        <w:t>uas</w:t>
      </w:r>
      <w:proofErr w:type="spellEnd"/>
      <w:r w:rsidRPr="001C73AA">
        <w:rPr>
          <w:rFonts w:asciiTheme="minorHAnsi" w:hAnsiTheme="minorHAnsi"/>
          <w:bCs/>
        </w:rPr>
        <w:t xml:space="preserve"> </w:t>
      </w:r>
      <w:proofErr w:type="spellStart"/>
      <w:r w:rsidRPr="001C73AA">
        <w:rPr>
          <w:rFonts w:asciiTheme="minorHAnsi" w:hAnsiTheme="minorHAnsi"/>
          <w:bCs/>
        </w:rPr>
        <w:t>nyob</w:t>
      </w:r>
      <w:proofErr w:type="spellEnd"/>
      <w:r w:rsidRPr="001C73AA">
        <w:rPr>
          <w:rFonts w:asciiTheme="minorHAnsi" w:hAnsiTheme="minorHAnsi"/>
          <w:bCs/>
        </w:rPr>
        <w:t xml:space="preserve"> </w:t>
      </w:r>
      <w:proofErr w:type="spellStart"/>
      <w:r w:rsidRPr="001C73AA">
        <w:rPr>
          <w:rFonts w:asciiTheme="minorHAnsi" w:hAnsiTheme="minorHAnsi"/>
          <w:bCs/>
        </w:rPr>
        <w:t>thoob</w:t>
      </w:r>
      <w:proofErr w:type="spellEnd"/>
      <w:r w:rsidRPr="001C73AA">
        <w:rPr>
          <w:rFonts w:asciiTheme="minorHAnsi" w:hAnsiTheme="minorHAnsi"/>
          <w:bCs/>
        </w:rPr>
        <w:t xml:space="preserve"> </w:t>
      </w:r>
      <w:proofErr w:type="spellStart"/>
      <w:r w:rsidRPr="001C73AA">
        <w:rPr>
          <w:rFonts w:asciiTheme="minorHAnsi" w:hAnsiTheme="minorHAnsi"/>
          <w:bCs/>
        </w:rPr>
        <w:t>plaws</w:t>
      </w:r>
      <w:proofErr w:type="spellEnd"/>
      <w:r w:rsidRPr="001C73AA">
        <w:rPr>
          <w:rFonts w:asciiTheme="minorHAnsi" w:hAnsiTheme="minorHAnsi"/>
          <w:bCs/>
        </w:rPr>
        <w:t xml:space="preserve"> </w:t>
      </w:r>
      <w:proofErr w:type="spellStart"/>
      <w:r w:rsidRPr="001C73AA">
        <w:rPr>
          <w:rFonts w:asciiTheme="minorHAnsi" w:hAnsiTheme="minorHAnsi"/>
          <w:bCs/>
        </w:rPr>
        <w:t>lub</w:t>
      </w:r>
      <w:proofErr w:type="spellEnd"/>
      <w:r w:rsidRPr="001C73AA">
        <w:rPr>
          <w:rFonts w:asciiTheme="minorHAnsi" w:hAnsiTheme="minorHAnsi"/>
          <w:bCs/>
        </w:rPr>
        <w:t xml:space="preserve"> </w:t>
      </w:r>
      <w:proofErr w:type="spellStart"/>
      <w:r w:rsidRPr="001C73AA">
        <w:rPr>
          <w:rFonts w:asciiTheme="minorHAnsi" w:hAnsiTheme="minorHAnsi"/>
          <w:bCs/>
        </w:rPr>
        <w:t>xeev</w:t>
      </w:r>
      <w:proofErr w:type="spellEnd"/>
      <w:r w:rsidRPr="001C73AA">
        <w:rPr>
          <w:rFonts w:asciiTheme="minorHAnsi" w:hAnsiTheme="minorHAnsi"/>
          <w:bCs/>
        </w:rPr>
        <w:t xml:space="preserve">. </w:t>
      </w:r>
      <w:r>
        <w:rPr>
          <w:rFonts w:asciiTheme="minorHAnsi" w:hAnsiTheme="minorHAnsi"/>
          <w:bCs/>
        </w:rPr>
        <w:t xml:space="preserve">Kev </w:t>
      </w:r>
      <w:proofErr w:type="spellStart"/>
      <w:r>
        <w:rPr>
          <w:rFonts w:asciiTheme="minorHAnsi" w:hAnsiTheme="minorHAnsi"/>
          <w:bCs/>
        </w:rPr>
        <w:t>n</w:t>
      </w:r>
      <w:r w:rsidRPr="001C73AA">
        <w:rPr>
          <w:rFonts w:asciiTheme="minorHAnsi" w:hAnsiTheme="minorHAnsi"/>
          <w:bCs/>
        </w:rPr>
        <w:t>rhiav</w:t>
      </w:r>
      <w:proofErr w:type="spellEnd"/>
      <w:r w:rsidRPr="001C73AA">
        <w:rPr>
          <w:rFonts w:asciiTheme="minorHAnsi" w:hAnsiTheme="minorHAnsi"/>
          <w:bCs/>
        </w:rPr>
        <w:t xml:space="preserve"> </w:t>
      </w:r>
      <w:proofErr w:type="spellStart"/>
      <w:r w:rsidRPr="001C73AA">
        <w:rPr>
          <w:rFonts w:asciiTheme="minorHAnsi" w:hAnsiTheme="minorHAnsi"/>
          <w:bCs/>
        </w:rPr>
        <w:t>txoj</w:t>
      </w:r>
      <w:proofErr w:type="spellEnd"/>
      <w:r w:rsidRPr="001C73AA">
        <w:rPr>
          <w:rFonts w:asciiTheme="minorHAnsi" w:hAnsiTheme="minorHAnsi"/>
          <w:bCs/>
        </w:rPr>
        <w:t xml:space="preserve"> </w:t>
      </w:r>
      <w:proofErr w:type="spellStart"/>
      <w:r w:rsidRPr="001C73AA">
        <w:rPr>
          <w:rFonts w:asciiTheme="minorHAnsi" w:hAnsiTheme="minorHAnsi"/>
          <w:bCs/>
        </w:rPr>
        <w:t>hauv</w:t>
      </w:r>
      <w:proofErr w:type="spellEnd"/>
      <w:r w:rsidRPr="001C73AA">
        <w:rPr>
          <w:rFonts w:asciiTheme="minorHAnsi" w:hAnsiTheme="minorHAnsi"/>
          <w:bCs/>
        </w:rPr>
        <w:t xml:space="preserve"> </w:t>
      </w:r>
      <w:proofErr w:type="spellStart"/>
      <w:r w:rsidRPr="001C73AA">
        <w:rPr>
          <w:rFonts w:asciiTheme="minorHAnsi" w:hAnsiTheme="minorHAnsi"/>
          <w:bCs/>
        </w:rPr>
        <w:t>kev</w:t>
      </w:r>
      <w:proofErr w:type="spellEnd"/>
      <w:r w:rsidRPr="001C73AA">
        <w:rPr>
          <w:rFonts w:asciiTheme="minorHAnsi" w:hAnsiTheme="minorHAnsi"/>
          <w:bCs/>
        </w:rPr>
        <w:t xml:space="preserve"> </w:t>
      </w:r>
      <w:proofErr w:type="spellStart"/>
      <w:r w:rsidRPr="001C73AA">
        <w:rPr>
          <w:rFonts w:asciiTheme="minorHAnsi" w:hAnsiTheme="minorHAnsi"/>
          <w:bCs/>
        </w:rPr>
        <w:t>los</w:t>
      </w:r>
      <w:proofErr w:type="spellEnd"/>
      <w:r w:rsidRPr="001C73AA">
        <w:rPr>
          <w:rFonts w:asciiTheme="minorHAnsi" w:hAnsiTheme="minorHAnsi"/>
          <w:bCs/>
        </w:rPr>
        <w:t xml:space="preserve"> </w:t>
      </w:r>
      <w:proofErr w:type="spellStart"/>
      <w:r w:rsidRPr="001C73AA">
        <w:rPr>
          <w:rFonts w:asciiTheme="minorHAnsi" w:hAnsiTheme="minorHAnsi"/>
          <w:bCs/>
        </w:rPr>
        <w:t>pab</w:t>
      </w:r>
      <w:proofErr w:type="spellEnd"/>
      <w:r w:rsidRPr="001C73AA">
        <w:rPr>
          <w:rFonts w:asciiTheme="minorHAnsi" w:hAnsiTheme="minorHAnsi"/>
          <w:bCs/>
        </w:rPr>
        <w:t xml:space="preserve"> </w:t>
      </w:r>
      <w:proofErr w:type="spellStart"/>
      <w:r w:rsidRPr="001C73AA">
        <w:rPr>
          <w:rFonts w:asciiTheme="minorHAnsi" w:hAnsiTheme="minorHAnsi"/>
          <w:bCs/>
        </w:rPr>
        <w:t>txhawb</w:t>
      </w:r>
      <w:proofErr w:type="spellEnd"/>
      <w:r w:rsidRPr="001C73AA">
        <w:rPr>
          <w:rFonts w:asciiTheme="minorHAnsi" w:hAnsiTheme="minorHAnsi"/>
          <w:bCs/>
        </w:rPr>
        <w:t xml:space="preserve"> </w:t>
      </w:r>
      <w:proofErr w:type="spellStart"/>
      <w:r w:rsidRPr="001C73AA">
        <w:rPr>
          <w:rFonts w:asciiTheme="minorHAnsi" w:hAnsiTheme="minorHAnsi"/>
          <w:bCs/>
        </w:rPr>
        <w:t>thiab</w:t>
      </w:r>
      <w:proofErr w:type="spellEnd"/>
      <w:r w:rsidRPr="001C73AA">
        <w:rPr>
          <w:rFonts w:asciiTheme="minorHAnsi" w:hAnsiTheme="minorHAnsi"/>
          <w:bCs/>
        </w:rPr>
        <w:t xml:space="preserve"> </w:t>
      </w:r>
      <w:proofErr w:type="spellStart"/>
      <w:r w:rsidRPr="001C73AA">
        <w:rPr>
          <w:rFonts w:asciiTheme="minorHAnsi" w:hAnsiTheme="minorHAnsi"/>
          <w:bCs/>
        </w:rPr>
        <w:t>coj</w:t>
      </w:r>
      <w:proofErr w:type="spellEnd"/>
      <w:r w:rsidRPr="001C73AA">
        <w:rPr>
          <w:rFonts w:asciiTheme="minorHAnsi" w:hAnsiTheme="minorHAnsi"/>
          <w:bCs/>
        </w:rPr>
        <w:t xml:space="preserve"> </w:t>
      </w:r>
      <w:proofErr w:type="spellStart"/>
      <w:r w:rsidRPr="001C73AA">
        <w:rPr>
          <w:rFonts w:asciiTheme="minorHAnsi" w:hAnsiTheme="minorHAnsi"/>
          <w:bCs/>
        </w:rPr>
        <w:t>lawv</w:t>
      </w:r>
      <w:proofErr w:type="spellEnd"/>
      <w:r w:rsidRPr="001C73AA">
        <w:rPr>
          <w:rFonts w:asciiTheme="minorHAnsi" w:hAnsiTheme="minorHAnsi"/>
          <w:bCs/>
        </w:rPr>
        <w:t xml:space="preserve"> </w:t>
      </w:r>
      <w:proofErr w:type="spellStart"/>
      <w:r w:rsidRPr="001C73AA">
        <w:rPr>
          <w:rFonts w:asciiTheme="minorHAnsi" w:hAnsiTheme="minorHAnsi"/>
          <w:bCs/>
        </w:rPr>
        <w:t>los</w:t>
      </w:r>
      <w:proofErr w:type="spellEnd"/>
      <w:r w:rsidRPr="001C73AA">
        <w:rPr>
          <w:rFonts w:asciiTheme="minorHAnsi" w:hAnsiTheme="minorHAnsi"/>
          <w:bCs/>
        </w:rPr>
        <w:t xml:space="preserve"> sib </w:t>
      </w:r>
      <w:proofErr w:type="spellStart"/>
      <w:r w:rsidRPr="001C73AA">
        <w:rPr>
          <w:rFonts w:asciiTheme="minorHAnsi" w:hAnsiTheme="minorHAnsi"/>
          <w:bCs/>
        </w:rPr>
        <w:t>sau</w:t>
      </w:r>
      <w:proofErr w:type="spellEnd"/>
      <w:r w:rsidRPr="001C73AA">
        <w:rPr>
          <w:rFonts w:asciiTheme="minorHAnsi" w:hAnsiTheme="minorHAnsi"/>
          <w:bCs/>
        </w:rPr>
        <w:t xml:space="preserve"> </w:t>
      </w:r>
      <w:proofErr w:type="spellStart"/>
      <w:r w:rsidRPr="001C73AA">
        <w:rPr>
          <w:rFonts w:asciiTheme="minorHAnsi" w:hAnsiTheme="minorHAnsi"/>
          <w:bCs/>
        </w:rPr>
        <w:t>ua</w:t>
      </w:r>
      <w:proofErr w:type="spellEnd"/>
      <w:r w:rsidRPr="001C73AA">
        <w:rPr>
          <w:rFonts w:asciiTheme="minorHAnsi" w:hAnsiTheme="minorHAnsi"/>
          <w:bCs/>
        </w:rPr>
        <w:t xml:space="preserve"> </w:t>
      </w:r>
      <w:proofErr w:type="spellStart"/>
      <w:r w:rsidRPr="001C73AA">
        <w:rPr>
          <w:rFonts w:asciiTheme="minorHAnsi" w:hAnsiTheme="minorHAnsi"/>
          <w:bCs/>
        </w:rPr>
        <w:t>ke</w:t>
      </w:r>
      <w:proofErr w:type="spellEnd"/>
      <w:r w:rsidRPr="001C73AA">
        <w:rPr>
          <w:rFonts w:asciiTheme="minorHAnsi" w:hAnsiTheme="minorHAnsi"/>
          <w:bCs/>
        </w:rPr>
        <w:t xml:space="preserve"> </w:t>
      </w:r>
      <w:proofErr w:type="spellStart"/>
      <w:r w:rsidRPr="001C73AA">
        <w:rPr>
          <w:rFonts w:asciiTheme="minorHAnsi" w:hAnsiTheme="minorHAnsi"/>
          <w:bCs/>
        </w:rPr>
        <w:t>tej</w:t>
      </w:r>
      <w:proofErr w:type="spellEnd"/>
      <w:r w:rsidRPr="001C73AA">
        <w:rPr>
          <w:rFonts w:asciiTheme="minorHAnsi" w:hAnsiTheme="minorHAnsi"/>
          <w:bCs/>
        </w:rPr>
        <w:t xml:space="preserve"> </w:t>
      </w:r>
      <w:proofErr w:type="spellStart"/>
      <w:r w:rsidRPr="001C73AA">
        <w:rPr>
          <w:rFonts w:asciiTheme="minorHAnsi" w:hAnsiTheme="minorHAnsi"/>
          <w:bCs/>
        </w:rPr>
        <w:t>zaum</w:t>
      </w:r>
      <w:proofErr w:type="spellEnd"/>
      <w:r w:rsidRPr="001C73AA">
        <w:rPr>
          <w:rFonts w:asciiTheme="minorHAnsi" w:hAnsiTheme="minorHAnsi"/>
          <w:bCs/>
        </w:rPr>
        <w:t xml:space="preserve"> </w:t>
      </w:r>
      <w:proofErr w:type="spellStart"/>
      <w:r w:rsidRPr="001C73AA">
        <w:rPr>
          <w:rFonts w:asciiTheme="minorHAnsi" w:hAnsiTheme="minorHAnsi"/>
          <w:bCs/>
        </w:rPr>
        <w:t>yuav</w:t>
      </w:r>
      <w:proofErr w:type="spellEnd"/>
      <w:r w:rsidRPr="001C73AA">
        <w:rPr>
          <w:rFonts w:asciiTheme="minorHAnsi" w:hAnsiTheme="minorHAnsi"/>
          <w:bCs/>
        </w:rPr>
        <w:t xml:space="preserve"> </w:t>
      </w:r>
      <w:proofErr w:type="spellStart"/>
      <w:r w:rsidRPr="001C73AA">
        <w:rPr>
          <w:rFonts w:asciiTheme="minorHAnsi" w:hAnsiTheme="minorHAnsi"/>
          <w:bCs/>
        </w:rPr>
        <w:t>nyuaj</w:t>
      </w:r>
      <w:proofErr w:type="spellEnd"/>
      <w:r w:rsidRPr="001C73AA">
        <w:rPr>
          <w:rFonts w:asciiTheme="minorHAnsi" w:hAnsiTheme="minorHAnsi"/>
          <w:bCs/>
        </w:rPr>
        <w:t xml:space="preserve"> </w:t>
      </w:r>
      <w:proofErr w:type="spellStart"/>
      <w:r w:rsidRPr="001C73AA">
        <w:rPr>
          <w:rFonts w:asciiTheme="minorHAnsi" w:hAnsiTheme="minorHAnsi"/>
          <w:bCs/>
        </w:rPr>
        <w:t>thiab</w:t>
      </w:r>
      <w:proofErr w:type="spellEnd"/>
      <w:r w:rsidRPr="001C73AA">
        <w:rPr>
          <w:rFonts w:asciiTheme="minorHAnsi" w:hAnsiTheme="minorHAnsi"/>
          <w:bCs/>
        </w:rPr>
        <w:t xml:space="preserve"> </w:t>
      </w:r>
      <w:proofErr w:type="spellStart"/>
      <w:r w:rsidRPr="001C73AA">
        <w:rPr>
          <w:rFonts w:asciiTheme="minorHAnsi" w:hAnsiTheme="minorHAnsi"/>
          <w:bCs/>
        </w:rPr>
        <w:t>muaj</w:t>
      </w:r>
      <w:proofErr w:type="spellEnd"/>
      <w:r w:rsidRPr="001C73AA">
        <w:rPr>
          <w:rFonts w:asciiTheme="minorHAnsi" w:hAnsiTheme="minorHAnsi"/>
          <w:bCs/>
        </w:rPr>
        <w:t xml:space="preserve"> </w:t>
      </w:r>
      <w:proofErr w:type="spellStart"/>
      <w:r w:rsidRPr="001C73AA">
        <w:rPr>
          <w:rFonts w:asciiTheme="minorHAnsi" w:hAnsiTheme="minorHAnsi"/>
          <w:bCs/>
        </w:rPr>
        <w:t>nqi</w:t>
      </w:r>
      <w:proofErr w:type="spellEnd"/>
      <w:r w:rsidRPr="001C73AA">
        <w:rPr>
          <w:rFonts w:asciiTheme="minorHAnsi" w:hAnsiTheme="minorHAnsi"/>
          <w:bCs/>
        </w:rPr>
        <w:t xml:space="preserve"> </w:t>
      </w:r>
      <w:proofErr w:type="spellStart"/>
      <w:r w:rsidRPr="001C73AA">
        <w:rPr>
          <w:rFonts w:asciiTheme="minorHAnsi" w:hAnsiTheme="minorHAnsi"/>
          <w:bCs/>
        </w:rPr>
        <w:t>ntau</w:t>
      </w:r>
      <w:proofErr w:type="spellEnd"/>
      <w:r w:rsidRPr="001C73AA">
        <w:rPr>
          <w:rFonts w:asciiTheme="minorHAnsi" w:hAnsiTheme="minorHAnsi"/>
          <w:bCs/>
        </w:rPr>
        <w:t xml:space="preserve">. </w:t>
      </w:r>
      <w:proofErr w:type="spellStart"/>
      <w:r w:rsidRPr="001C73AA">
        <w:rPr>
          <w:rFonts w:asciiTheme="minorHAnsi" w:hAnsiTheme="minorHAnsi"/>
          <w:bCs/>
        </w:rPr>
        <w:t>Txawm</w:t>
      </w:r>
      <w:proofErr w:type="spellEnd"/>
      <w:r w:rsidRPr="001C73AA">
        <w:rPr>
          <w:rFonts w:asciiTheme="minorHAnsi" w:hAnsiTheme="minorHAnsi"/>
          <w:bCs/>
        </w:rPr>
        <w:t xml:space="preserve"> li </w:t>
      </w:r>
      <w:r>
        <w:rPr>
          <w:rFonts w:asciiTheme="minorHAnsi" w:hAnsiTheme="minorHAnsi"/>
          <w:bCs/>
        </w:rPr>
        <w:t>v</w:t>
      </w:r>
      <w:r w:rsidRPr="001C73AA">
        <w:rPr>
          <w:rFonts w:asciiTheme="minorHAnsi" w:hAnsiTheme="minorHAnsi"/>
          <w:bCs/>
        </w:rPr>
        <w:t xml:space="preserve"> </w:t>
      </w:r>
      <w:proofErr w:type="spellStart"/>
      <w:r w:rsidRPr="001306DE">
        <w:rPr>
          <w:rFonts w:asciiTheme="minorHAnsi" w:hAnsiTheme="minorHAnsi"/>
          <w:bCs/>
        </w:rPr>
        <w:t>cas</w:t>
      </w:r>
      <w:proofErr w:type="spellEnd"/>
      <w:r w:rsidRPr="001306DE">
        <w:rPr>
          <w:rFonts w:asciiTheme="minorHAnsi" w:hAnsiTheme="minorHAnsi"/>
          <w:bCs/>
        </w:rPr>
        <w:t xml:space="preserve"> </w:t>
      </w:r>
      <w:proofErr w:type="spellStart"/>
      <w:r w:rsidRPr="001306DE">
        <w:rPr>
          <w:rFonts w:asciiTheme="minorHAnsi" w:hAnsiTheme="minorHAnsi"/>
          <w:bCs/>
        </w:rPr>
        <w:t>los</w:t>
      </w:r>
      <w:proofErr w:type="spellEnd"/>
      <w:r w:rsidRPr="001306DE">
        <w:rPr>
          <w:rFonts w:asciiTheme="minorHAnsi" w:hAnsiTheme="minorHAnsi"/>
          <w:bCs/>
        </w:rPr>
        <w:t xml:space="preserve"> </w:t>
      </w:r>
      <w:proofErr w:type="spellStart"/>
      <w:r w:rsidRPr="001306DE">
        <w:rPr>
          <w:rFonts w:asciiTheme="minorHAnsi" w:hAnsiTheme="minorHAnsi"/>
          <w:bCs/>
        </w:rPr>
        <w:t>xij</w:t>
      </w:r>
      <w:proofErr w:type="spellEnd"/>
      <w:r w:rsidRPr="001C73AA">
        <w:rPr>
          <w:rFonts w:asciiTheme="minorHAnsi" w:hAnsiTheme="minorHAnsi"/>
          <w:bCs/>
        </w:rPr>
        <w:t xml:space="preserve">, </w:t>
      </w:r>
      <w:proofErr w:type="spellStart"/>
      <w:r w:rsidRPr="001C73AA">
        <w:rPr>
          <w:rFonts w:asciiTheme="minorHAnsi" w:hAnsiTheme="minorHAnsi"/>
          <w:bCs/>
        </w:rPr>
        <w:t>peb</w:t>
      </w:r>
      <w:proofErr w:type="spellEnd"/>
      <w:r w:rsidRPr="001C73AA">
        <w:rPr>
          <w:rFonts w:asciiTheme="minorHAnsi" w:hAnsiTheme="minorHAnsi"/>
          <w:bCs/>
        </w:rPr>
        <w:t xml:space="preserve"> </w:t>
      </w:r>
      <w:proofErr w:type="spellStart"/>
      <w:r w:rsidRPr="001C73AA">
        <w:rPr>
          <w:rFonts w:asciiTheme="minorHAnsi" w:hAnsiTheme="minorHAnsi"/>
          <w:bCs/>
        </w:rPr>
        <w:t>ntseeg</w:t>
      </w:r>
      <w:proofErr w:type="spellEnd"/>
      <w:r w:rsidRPr="001C73AA">
        <w:rPr>
          <w:rFonts w:asciiTheme="minorHAnsi" w:hAnsiTheme="minorHAnsi"/>
          <w:bCs/>
        </w:rPr>
        <w:t xml:space="preserve"> </w:t>
      </w:r>
      <w:proofErr w:type="spellStart"/>
      <w:r w:rsidRPr="001C73AA">
        <w:rPr>
          <w:rFonts w:asciiTheme="minorHAnsi" w:hAnsiTheme="minorHAnsi"/>
          <w:bCs/>
        </w:rPr>
        <w:t>tias</w:t>
      </w:r>
      <w:proofErr w:type="spellEnd"/>
      <w:r w:rsidRPr="001C73AA">
        <w:rPr>
          <w:rFonts w:asciiTheme="minorHAnsi" w:hAnsiTheme="minorHAnsi"/>
          <w:bCs/>
        </w:rPr>
        <w:t xml:space="preserve"> </w:t>
      </w:r>
      <w:proofErr w:type="spellStart"/>
      <w:r w:rsidRPr="001C73AA">
        <w:rPr>
          <w:rFonts w:asciiTheme="minorHAnsi" w:hAnsiTheme="minorHAnsi"/>
          <w:bCs/>
        </w:rPr>
        <w:t>nws</w:t>
      </w:r>
      <w:proofErr w:type="spellEnd"/>
      <w:r w:rsidRPr="001C73AA">
        <w:rPr>
          <w:rFonts w:asciiTheme="minorHAnsi" w:hAnsiTheme="minorHAnsi"/>
          <w:bCs/>
        </w:rPr>
        <w:t xml:space="preserve"> </w:t>
      </w:r>
      <w:proofErr w:type="spellStart"/>
      <w:r w:rsidRPr="001C73AA">
        <w:rPr>
          <w:rFonts w:asciiTheme="minorHAnsi" w:hAnsiTheme="minorHAnsi"/>
          <w:bCs/>
        </w:rPr>
        <w:t>tseem</w:t>
      </w:r>
      <w:proofErr w:type="spellEnd"/>
      <w:r w:rsidRPr="001C73AA">
        <w:rPr>
          <w:rFonts w:asciiTheme="minorHAnsi" w:hAnsiTheme="minorHAnsi"/>
          <w:bCs/>
        </w:rPr>
        <w:t xml:space="preserve"> </w:t>
      </w:r>
      <w:proofErr w:type="spellStart"/>
      <w:r w:rsidRPr="001C73AA">
        <w:rPr>
          <w:rFonts w:asciiTheme="minorHAnsi" w:hAnsiTheme="minorHAnsi"/>
          <w:bCs/>
        </w:rPr>
        <w:t>ceeb</w:t>
      </w:r>
      <w:proofErr w:type="spellEnd"/>
      <w:r w:rsidRPr="001C73AA">
        <w:rPr>
          <w:rFonts w:asciiTheme="minorHAnsi" w:hAnsiTheme="minorHAnsi"/>
          <w:bCs/>
        </w:rPr>
        <w:t xml:space="preserve"> </w:t>
      </w:r>
      <w:proofErr w:type="spellStart"/>
      <w:r w:rsidRPr="001C73AA">
        <w:rPr>
          <w:rFonts w:asciiTheme="minorHAnsi" w:hAnsiTheme="minorHAnsi"/>
          <w:bCs/>
        </w:rPr>
        <w:t>heev</w:t>
      </w:r>
      <w:proofErr w:type="spellEnd"/>
      <w:r w:rsidRPr="001C73AA">
        <w:rPr>
          <w:rFonts w:asciiTheme="minorHAnsi" w:hAnsiTheme="minorHAnsi"/>
          <w:bCs/>
        </w:rPr>
        <w:t xml:space="preserve"> </w:t>
      </w:r>
      <w:proofErr w:type="spellStart"/>
      <w:r w:rsidRPr="001C73AA">
        <w:rPr>
          <w:rFonts w:asciiTheme="minorHAnsi" w:hAnsiTheme="minorHAnsi"/>
          <w:bCs/>
        </w:rPr>
        <w:t>rau</w:t>
      </w:r>
      <w:proofErr w:type="spellEnd"/>
      <w:r w:rsidRPr="001C73AA">
        <w:rPr>
          <w:rFonts w:asciiTheme="minorHAnsi" w:hAnsiTheme="minorHAnsi"/>
          <w:bCs/>
        </w:rPr>
        <w:t xml:space="preserve"> </w:t>
      </w:r>
      <w:proofErr w:type="spellStart"/>
      <w:r w:rsidRPr="001C73AA">
        <w:rPr>
          <w:rFonts w:asciiTheme="minorHAnsi" w:hAnsiTheme="minorHAnsi"/>
          <w:bCs/>
        </w:rPr>
        <w:t>cov</w:t>
      </w:r>
      <w:proofErr w:type="spellEnd"/>
      <w:r w:rsidRPr="001C73AA">
        <w:rPr>
          <w:rFonts w:asciiTheme="minorHAnsi" w:hAnsiTheme="minorHAnsi"/>
          <w:bCs/>
        </w:rPr>
        <w:t xml:space="preserve"> </w:t>
      </w:r>
      <w:proofErr w:type="spellStart"/>
      <w:r w:rsidRPr="001C73AA">
        <w:rPr>
          <w:rFonts w:asciiTheme="minorHAnsi" w:hAnsiTheme="minorHAnsi"/>
          <w:bCs/>
        </w:rPr>
        <w:t>tsev</w:t>
      </w:r>
      <w:proofErr w:type="spellEnd"/>
      <w:r w:rsidRPr="001C73AA">
        <w:rPr>
          <w:rFonts w:asciiTheme="minorHAnsi" w:hAnsiTheme="minorHAnsi"/>
          <w:bCs/>
        </w:rPr>
        <w:t xml:space="preserve"> </w:t>
      </w:r>
      <w:proofErr w:type="spellStart"/>
      <w:r w:rsidRPr="001C73AA">
        <w:rPr>
          <w:rFonts w:asciiTheme="minorHAnsi" w:hAnsiTheme="minorHAnsi"/>
          <w:bCs/>
        </w:rPr>
        <w:t>neeg</w:t>
      </w:r>
      <w:proofErr w:type="spellEnd"/>
      <w:r w:rsidRPr="001C73AA">
        <w:rPr>
          <w:rFonts w:asciiTheme="minorHAnsi" w:hAnsiTheme="minorHAnsi"/>
          <w:bCs/>
        </w:rPr>
        <w:t xml:space="preserve"> </w:t>
      </w:r>
      <w:proofErr w:type="spellStart"/>
      <w:r w:rsidRPr="001C73AA">
        <w:rPr>
          <w:rFonts w:asciiTheme="minorHAnsi" w:hAnsiTheme="minorHAnsi"/>
          <w:bCs/>
        </w:rPr>
        <w:t>kom</w:t>
      </w:r>
      <w:proofErr w:type="spellEnd"/>
      <w:r w:rsidRPr="001C73AA">
        <w:rPr>
          <w:rFonts w:asciiTheme="minorHAnsi" w:hAnsiTheme="minorHAnsi"/>
          <w:bCs/>
        </w:rPr>
        <w:t xml:space="preserve"> tau </w:t>
      </w:r>
      <w:proofErr w:type="spellStart"/>
      <w:r w:rsidRPr="001C73AA">
        <w:rPr>
          <w:rFonts w:asciiTheme="minorHAnsi" w:hAnsiTheme="minorHAnsi"/>
          <w:bCs/>
        </w:rPr>
        <w:t>txais</w:t>
      </w:r>
      <w:proofErr w:type="spellEnd"/>
      <w:r w:rsidRPr="001C73AA">
        <w:rPr>
          <w:rFonts w:asciiTheme="minorHAnsi" w:hAnsiTheme="minorHAnsi"/>
          <w:bCs/>
        </w:rPr>
        <w:t xml:space="preserve"> </w:t>
      </w:r>
      <w:proofErr w:type="spellStart"/>
      <w:r w:rsidRPr="001C73AA">
        <w:rPr>
          <w:rFonts w:asciiTheme="minorHAnsi" w:hAnsiTheme="minorHAnsi"/>
          <w:bCs/>
        </w:rPr>
        <w:t>kev</w:t>
      </w:r>
      <w:proofErr w:type="spellEnd"/>
      <w:r w:rsidRPr="001C73AA">
        <w:rPr>
          <w:rFonts w:asciiTheme="minorHAnsi" w:hAnsiTheme="minorHAnsi"/>
          <w:bCs/>
        </w:rPr>
        <w:t xml:space="preserve"> </w:t>
      </w:r>
      <w:proofErr w:type="spellStart"/>
      <w:r w:rsidRPr="001C73AA">
        <w:rPr>
          <w:rFonts w:asciiTheme="minorHAnsi" w:hAnsiTheme="minorHAnsi"/>
          <w:bCs/>
        </w:rPr>
        <w:t>pab</w:t>
      </w:r>
      <w:proofErr w:type="spellEnd"/>
      <w:r w:rsidRPr="001C73AA">
        <w:rPr>
          <w:rFonts w:asciiTheme="minorHAnsi" w:hAnsiTheme="minorHAnsi"/>
          <w:bCs/>
        </w:rPr>
        <w:t xml:space="preserve"> </w:t>
      </w:r>
      <w:proofErr w:type="spellStart"/>
      <w:r w:rsidRPr="001C73AA">
        <w:rPr>
          <w:rFonts w:asciiTheme="minorHAnsi" w:hAnsiTheme="minorHAnsi"/>
          <w:bCs/>
        </w:rPr>
        <w:t>uas</w:t>
      </w:r>
      <w:proofErr w:type="spellEnd"/>
      <w:r w:rsidRPr="001C73AA">
        <w:rPr>
          <w:rFonts w:asciiTheme="minorHAnsi" w:hAnsiTheme="minorHAnsi"/>
          <w:bCs/>
        </w:rPr>
        <w:t xml:space="preserve"> </w:t>
      </w:r>
      <w:proofErr w:type="spellStart"/>
      <w:r w:rsidRPr="001C73AA">
        <w:rPr>
          <w:rFonts w:asciiTheme="minorHAnsi" w:hAnsiTheme="minorHAnsi"/>
          <w:bCs/>
        </w:rPr>
        <w:t>lawv</w:t>
      </w:r>
      <w:proofErr w:type="spellEnd"/>
      <w:r w:rsidRPr="001C73AA">
        <w:rPr>
          <w:rFonts w:asciiTheme="minorHAnsi" w:hAnsiTheme="minorHAnsi"/>
          <w:bCs/>
        </w:rPr>
        <w:t xml:space="preserve"> </w:t>
      </w:r>
      <w:proofErr w:type="spellStart"/>
      <w:r w:rsidRPr="001C73AA">
        <w:rPr>
          <w:rFonts w:asciiTheme="minorHAnsi" w:hAnsiTheme="minorHAnsi"/>
          <w:bCs/>
        </w:rPr>
        <w:t>xav</w:t>
      </w:r>
      <w:proofErr w:type="spellEnd"/>
      <w:r w:rsidRPr="001C73AA">
        <w:rPr>
          <w:rFonts w:asciiTheme="minorHAnsi" w:hAnsiTheme="minorHAnsi"/>
          <w:bCs/>
        </w:rPr>
        <w:t xml:space="preserve"> tau </w:t>
      </w:r>
      <w:proofErr w:type="spellStart"/>
      <w:r w:rsidRPr="001C73AA">
        <w:rPr>
          <w:rFonts w:asciiTheme="minorHAnsi" w:hAnsiTheme="minorHAnsi"/>
          <w:bCs/>
        </w:rPr>
        <w:t>thiab</w:t>
      </w:r>
      <w:proofErr w:type="spellEnd"/>
      <w:r w:rsidRPr="001C73AA">
        <w:rPr>
          <w:rFonts w:asciiTheme="minorHAnsi" w:hAnsiTheme="minorHAnsi"/>
          <w:bCs/>
        </w:rPr>
        <w:t xml:space="preserve"> </w:t>
      </w:r>
      <w:proofErr w:type="spellStart"/>
      <w:r w:rsidRPr="001C73AA">
        <w:rPr>
          <w:rFonts w:asciiTheme="minorHAnsi" w:hAnsiTheme="minorHAnsi"/>
          <w:bCs/>
        </w:rPr>
        <w:t>muaj</w:t>
      </w:r>
      <w:proofErr w:type="spellEnd"/>
      <w:r w:rsidRPr="001C73AA">
        <w:rPr>
          <w:rFonts w:asciiTheme="minorHAnsi" w:hAnsiTheme="minorHAnsi"/>
          <w:bCs/>
        </w:rPr>
        <w:t xml:space="preserve"> </w:t>
      </w:r>
      <w:proofErr w:type="spellStart"/>
      <w:r w:rsidRPr="001C73AA">
        <w:rPr>
          <w:rFonts w:asciiTheme="minorHAnsi" w:hAnsiTheme="minorHAnsi"/>
          <w:bCs/>
        </w:rPr>
        <w:t>sij</w:t>
      </w:r>
      <w:proofErr w:type="spellEnd"/>
      <w:r>
        <w:rPr>
          <w:rFonts w:asciiTheme="minorHAnsi" w:hAnsiTheme="minorHAnsi"/>
          <w:bCs/>
        </w:rPr>
        <w:t xml:space="preserve"> </w:t>
      </w:r>
      <w:proofErr w:type="spellStart"/>
      <w:r w:rsidRPr="001C73AA">
        <w:rPr>
          <w:rFonts w:asciiTheme="minorHAnsi" w:hAnsiTheme="minorHAnsi"/>
          <w:bCs/>
        </w:rPr>
        <w:t>hawm</w:t>
      </w:r>
      <w:proofErr w:type="spellEnd"/>
      <w:r w:rsidRPr="001C73AA">
        <w:rPr>
          <w:rFonts w:asciiTheme="minorHAnsi" w:hAnsiTheme="minorHAnsi"/>
          <w:bCs/>
        </w:rPr>
        <w:t xml:space="preserve"> </w:t>
      </w:r>
      <w:proofErr w:type="spellStart"/>
      <w:r w:rsidRPr="001C73AA">
        <w:rPr>
          <w:rFonts w:asciiTheme="minorHAnsi" w:hAnsiTheme="minorHAnsi"/>
          <w:bCs/>
        </w:rPr>
        <w:t>los</w:t>
      </w:r>
      <w:proofErr w:type="spellEnd"/>
      <w:r w:rsidRPr="001C73AA">
        <w:rPr>
          <w:rFonts w:asciiTheme="minorHAnsi" w:hAnsiTheme="minorHAnsi"/>
          <w:bCs/>
        </w:rPr>
        <w:t xml:space="preserve"> </w:t>
      </w:r>
      <w:proofErr w:type="spellStart"/>
      <w:r w:rsidRPr="001C73AA">
        <w:rPr>
          <w:rFonts w:asciiTheme="minorHAnsi" w:hAnsiTheme="minorHAnsi"/>
          <w:bCs/>
        </w:rPr>
        <w:t>txuas</w:t>
      </w:r>
      <w:proofErr w:type="spellEnd"/>
      <w:r w:rsidRPr="001C73AA">
        <w:rPr>
          <w:rFonts w:asciiTheme="minorHAnsi" w:hAnsiTheme="minorHAnsi"/>
          <w:bCs/>
        </w:rPr>
        <w:t xml:space="preserve"> </w:t>
      </w:r>
      <w:proofErr w:type="spellStart"/>
      <w:r w:rsidRPr="001C73AA">
        <w:rPr>
          <w:rFonts w:asciiTheme="minorHAnsi" w:hAnsiTheme="minorHAnsi"/>
          <w:bCs/>
        </w:rPr>
        <w:t>lus</w:t>
      </w:r>
      <w:proofErr w:type="spellEnd"/>
      <w:r w:rsidRPr="001C73AA">
        <w:rPr>
          <w:rFonts w:asciiTheme="minorHAnsi" w:hAnsiTheme="minorHAnsi"/>
          <w:bCs/>
        </w:rPr>
        <w:t xml:space="preserve">, sib </w:t>
      </w:r>
      <w:proofErr w:type="spellStart"/>
      <w:r w:rsidRPr="001C73AA">
        <w:rPr>
          <w:rFonts w:asciiTheme="minorHAnsi" w:hAnsiTheme="minorHAnsi"/>
          <w:bCs/>
        </w:rPr>
        <w:t>qhia</w:t>
      </w:r>
      <w:proofErr w:type="spellEnd"/>
      <w:r w:rsidRPr="001C73AA">
        <w:rPr>
          <w:rFonts w:asciiTheme="minorHAnsi" w:hAnsiTheme="minorHAnsi"/>
          <w:bCs/>
        </w:rPr>
        <w:t xml:space="preserve"> </w:t>
      </w:r>
      <w:proofErr w:type="spellStart"/>
      <w:r w:rsidRPr="001C73AA">
        <w:rPr>
          <w:rFonts w:asciiTheme="minorHAnsi" w:hAnsiTheme="minorHAnsi"/>
          <w:bCs/>
        </w:rPr>
        <w:t>kev</w:t>
      </w:r>
      <w:proofErr w:type="spellEnd"/>
      <w:r w:rsidRPr="001C73AA">
        <w:rPr>
          <w:rFonts w:asciiTheme="minorHAnsi" w:hAnsiTheme="minorHAnsi"/>
          <w:bCs/>
        </w:rPr>
        <w:t xml:space="preserve"> </w:t>
      </w:r>
      <w:proofErr w:type="spellStart"/>
      <w:r w:rsidRPr="001C73AA">
        <w:rPr>
          <w:rFonts w:asciiTheme="minorHAnsi" w:hAnsiTheme="minorHAnsi"/>
          <w:bCs/>
        </w:rPr>
        <w:t>pab</w:t>
      </w:r>
      <w:proofErr w:type="spellEnd"/>
      <w:r w:rsidRPr="001C73AA">
        <w:rPr>
          <w:rFonts w:asciiTheme="minorHAnsi" w:hAnsiTheme="minorHAnsi"/>
          <w:bCs/>
        </w:rPr>
        <w:t xml:space="preserve">, </w:t>
      </w:r>
      <w:proofErr w:type="spellStart"/>
      <w:r w:rsidRPr="001C73AA">
        <w:rPr>
          <w:rFonts w:asciiTheme="minorHAnsi" w:hAnsiTheme="minorHAnsi"/>
          <w:bCs/>
        </w:rPr>
        <w:t>thiab</w:t>
      </w:r>
      <w:proofErr w:type="spellEnd"/>
      <w:r w:rsidRPr="001C73AA">
        <w:rPr>
          <w:rFonts w:asciiTheme="minorHAnsi" w:hAnsiTheme="minorHAnsi"/>
          <w:bCs/>
        </w:rPr>
        <w:t xml:space="preserve"> </w:t>
      </w:r>
      <w:proofErr w:type="spellStart"/>
      <w:r w:rsidRPr="001306DE">
        <w:rPr>
          <w:rFonts w:asciiTheme="minorHAnsi" w:hAnsiTheme="minorHAnsi"/>
          <w:bCs/>
        </w:rPr>
        <w:t>kev</w:t>
      </w:r>
      <w:proofErr w:type="spellEnd"/>
      <w:r w:rsidRPr="001306DE">
        <w:rPr>
          <w:rFonts w:asciiTheme="minorHAnsi" w:hAnsiTheme="minorHAnsi"/>
          <w:bCs/>
        </w:rPr>
        <w:t xml:space="preserve"> </w:t>
      </w:r>
      <w:proofErr w:type="spellStart"/>
      <w:r w:rsidRPr="001306DE">
        <w:rPr>
          <w:rFonts w:asciiTheme="minorHAnsi" w:hAnsiTheme="minorHAnsi"/>
          <w:bCs/>
        </w:rPr>
        <w:t>ua</w:t>
      </w:r>
      <w:proofErr w:type="spellEnd"/>
      <w:r w:rsidRPr="001306DE">
        <w:rPr>
          <w:rFonts w:asciiTheme="minorHAnsi" w:hAnsiTheme="minorHAnsi"/>
          <w:bCs/>
        </w:rPr>
        <w:t xml:space="preserve"> </w:t>
      </w:r>
      <w:proofErr w:type="spellStart"/>
      <w:r w:rsidRPr="001306DE">
        <w:rPr>
          <w:rFonts w:asciiTheme="minorHAnsi" w:hAnsiTheme="minorHAnsi"/>
          <w:bCs/>
        </w:rPr>
        <w:t>ub</w:t>
      </w:r>
      <w:proofErr w:type="spellEnd"/>
      <w:r w:rsidRPr="001306DE">
        <w:rPr>
          <w:rFonts w:asciiTheme="minorHAnsi" w:hAnsiTheme="minorHAnsi"/>
          <w:bCs/>
        </w:rPr>
        <w:t xml:space="preserve"> </w:t>
      </w:r>
      <w:proofErr w:type="spellStart"/>
      <w:r w:rsidRPr="001306DE">
        <w:rPr>
          <w:rFonts w:asciiTheme="minorHAnsi" w:hAnsiTheme="minorHAnsi"/>
          <w:bCs/>
        </w:rPr>
        <w:t>ua</w:t>
      </w:r>
      <w:proofErr w:type="spellEnd"/>
      <w:r w:rsidRPr="001306DE">
        <w:rPr>
          <w:rFonts w:asciiTheme="minorHAnsi" w:hAnsiTheme="minorHAnsi"/>
          <w:bCs/>
        </w:rPr>
        <w:t xml:space="preserve"> no </w:t>
      </w:r>
      <w:proofErr w:type="spellStart"/>
      <w:r w:rsidRPr="001306DE">
        <w:rPr>
          <w:rFonts w:asciiTheme="minorHAnsi" w:hAnsiTheme="minorHAnsi"/>
          <w:bCs/>
        </w:rPr>
        <w:t>ua</w:t>
      </w:r>
      <w:proofErr w:type="spellEnd"/>
      <w:r w:rsidRPr="001306DE">
        <w:rPr>
          <w:rFonts w:asciiTheme="minorHAnsi" w:hAnsiTheme="minorHAnsi"/>
          <w:bCs/>
        </w:rPr>
        <w:t xml:space="preserve"> </w:t>
      </w:r>
      <w:proofErr w:type="spellStart"/>
      <w:r w:rsidRPr="001306DE">
        <w:rPr>
          <w:rFonts w:asciiTheme="minorHAnsi" w:hAnsiTheme="minorHAnsi"/>
          <w:bCs/>
        </w:rPr>
        <w:t>ke</w:t>
      </w:r>
      <w:proofErr w:type="spellEnd"/>
      <w:r w:rsidRPr="00D3521F">
        <w:rPr>
          <w:rFonts w:asciiTheme="minorHAnsi" w:hAnsiTheme="minorHAnsi"/>
          <w:bCs/>
        </w:rPr>
        <w:t>.</w:t>
      </w:r>
      <w:r w:rsidR="00C255C3" w:rsidRPr="00164895">
        <w:rPr>
          <w:rFonts w:asciiTheme="minorHAnsi" w:hAnsiTheme="minorHAnsi"/>
          <w:bCs/>
        </w:rPr>
        <w:br/>
      </w:r>
    </w:p>
    <w:p w14:paraId="237D5690" w14:textId="5A6D05CA" w:rsidR="00164895" w:rsidRDefault="00164895" w:rsidP="00C255C3">
      <w:pPr>
        <w:pStyle w:val="ListParagraph"/>
        <w:numPr>
          <w:ilvl w:val="0"/>
          <w:numId w:val="22"/>
        </w:numPr>
        <w:outlineLvl w:val="0"/>
        <w:rPr>
          <w:rFonts w:asciiTheme="minorHAnsi" w:hAnsiTheme="minorHAnsi"/>
          <w:bCs/>
        </w:rPr>
      </w:pPr>
      <w:proofErr w:type="spellStart"/>
      <w:r w:rsidRPr="001C73AA">
        <w:rPr>
          <w:rFonts w:asciiTheme="minorHAnsi" w:hAnsiTheme="minorHAnsi"/>
          <w:bCs/>
        </w:rPr>
        <w:t>Peb</w:t>
      </w:r>
      <w:proofErr w:type="spellEnd"/>
      <w:r w:rsidRPr="001C73AA">
        <w:rPr>
          <w:rFonts w:asciiTheme="minorHAnsi" w:hAnsiTheme="minorHAnsi"/>
          <w:bCs/>
        </w:rPr>
        <w:t xml:space="preserve"> </w:t>
      </w:r>
      <w:proofErr w:type="spellStart"/>
      <w:r w:rsidRPr="001C73AA">
        <w:rPr>
          <w:rFonts w:asciiTheme="minorHAnsi" w:hAnsiTheme="minorHAnsi"/>
          <w:bCs/>
        </w:rPr>
        <w:t>yuav</w:t>
      </w:r>
      <w:proofErr w:type="spellEnd"/>
      <w:r w:rsidRPr="001C73AA">
        <w:rPr>
          <w:rFonts w:asciiTheme="minorHAnsi" w:hAnsiTheme="minorHAnsi"/>
          <w:bCs/>
        </w:rPr>
        <w:t xml:space="preserve"> </w:t>
      </w:r>
      <w:proofErr w:type="spellStart"/>
      <w:r w:rsidRPr="001C73AA">
        <w:rPr>
          <w:rFonts w:asciiTheme="minorHAnsi" w:hAnsiTheme="minorHAnsi"/>
          <w:bCs/>
        </w:rPr>
        <w:t>muab</w:t>
      </w:r>
      <w:proofErr w:type="spellEnd"/>
      <w:r w:rsidRPr="001C73AA">
        <w:rPr>
          <w:rFonts w:asciiTheme="minorHAnsi" w:hAnsiTheme="minorHAnsi"/>
          <w:bCs/>
        </w:rPr>
        <w:t xml:space="preserve"> </w:t>
      </w:r>
      <w:proofErr w:type="spellStart"/>
      <w:r w:rsidRPr="001C73AA">
        <w:rPr>
          <w:rFonts w:asciiTheme="minorHAnsi" w:hAnsiTheme="minorHAnsi"/>
          <w:bCs/>
        </w:rPr>
        <w:t>kev</w:t>
      </w:r>
      <w:proofErr w:type="spellEnd"/>
      <w:r w:rsidRPr="001C73AA">
        <w:rPr>
          <w:rFonts w:asciiTheme="minorHAnsi" w:hAnsiTheme="minorHAnsi"/>
          <w:bCs/>
        </w:rPr>
        <w:t xml:space="preserve"> </w:t>
      </w:r>
      <w:proofErr w:type="spellStart"/>
      <w:r w:rsidRPr="001C73AA">
        <w:rPr>
          <w:rFonts w:asciiTheme="minorHAnsi" w:hAnsiTheme="minorHAnsi"/>
          <w:bCs/>
        </w:rPr>
        <w:t>pab</w:t>
      </w:r>
      <w:proofErr w:type="spellEnd"/>
      <w:r w:rsidRPr="001C73AA">
        <w:rPr>
          <w:rFonts w:asciiTheme="minorHAnsi" w:hAnsiTheme="minorHAnsi"/>
          <w:bCs/>
        </w:rPr>
        <w:t xml:space="preserve"> </w:t>
      </w:r>
      <w:proofErr w:type="spellStart"/>
      <w:r w:rsidRPr="001C73AA">
        <w:rPr>
          <w:rFonts w:asciiTheme="minorHAnsi" w:hAnsiTheme="minorHAnsi"/>
          <w:bCs/>
        </w:rPr>
        <w:t>nyiaj</w:t>
      </w:r>
      <w:proofErr w:type="spellEnd"/>
      <w:r w:rsidRPr="001C73AA">
        <w:rPr>
          <w:rFonts w:asciiTheme="minorHAnsi" w:hAnsiTheme="minorHAnsi"/>
          <w:bCs/>
        </w:rPr>
        <w:t xml:space="preserve"> </w:t>
      </w:r>
      <w:proofErr w:type="spellStart"/>
      <w:r w:rsidRPr="001C73AA">
        <w:rPr>
          <w:rFonts w:asciiTheme="minorHAnsi" w:hAnsiTheme="minorHAnsi"/>
          <w:bCs/>
        </w:rPr>
        <w:t>rau</w:t>
      </w:r>
      <w:proofErr w:type="spellEnd"/>
      <w:r w:rsidRPr="001C73AA">
        <w:rPr>
          <w:rFonts w:asciiTheme="minorHAnsi" w:hAnsiTheme="minorHAnsi"/>
          <w:bCs/>
        </w:rPr>
        <w:t xml:space="preserve"> </w:t>
      </w:r>
      <w:proofErr w:type="spellStart"/>
      <w:r w:rsidRPr="001C73AA">
        <w:rPr>
          <w:rFonts w:asciiTheme="minorHAnsi" w:hAnsiTheme="minorHAnsi"/>
          <w:bCs/>
        </w:rPr>
        <w:t>ib</w:t>
      </w:r>
      <w:proofErr w:type="spellEnd"/>
      <w:r w:rsidRPr="001C73AA">
        <w:rPr>
          <w:rFonts w:asciiTheme="minorHAnsi" w:hAnsiTheme="minorHAnsi"/>
          <w:bCs/>
        </w:rPr>
        <w:t xml:space="preserve"> </w:t>
      </w:r>
      <w:proofErr w:type="spellStart"/>
      <w:r w:rsidRPr="001C73AA">
        <w:rPr>
          <w:rFonts w:asciiTheme="minorHAnsi" w:hAnsiTheme="minorHAnsi"/>
          <w:bCs/>
        </w:rPr>
        <w:t>tus</w:t>
      </w:r>
      <w:proofErr w:type="spellEnd"/>
      <w:r w:rsidRPr="001C73AA">
        <w:rPr>
          <w:rFonts w:asciiTheme="minorHAnsi" w:hAnsiTheme="minorHAnsi"/>
          <w:bCs/>
        </w:rPr>
        <w:t xml:space="preserve"> </w:t>
      </w:r>
      <w:proofErr w:type="spellStart"/>
      <w:r w:rsidRPr="001C73AA">
        <w:rPr>
          <w:rFonts w:asciiTheme="minorHAnsi" w:hAnsiTheme="minorHAnsi"/>
          <w:bCs/>
        </w:rPr>
        <w:t>neeg</w:t>
      </w:r>
      <w:proofErr w:type="spellEnd"/>
      <w:r w:rsidRPr="001C73AA">
        <w:rPr>
          <w:rFonts w:asciiTheme="minorHAnsi" w:hAnsiTheme="minorHAnsi"/>
          <w:bCs/>
        </w:rPr>
        <w:t xml:space="preserve">, </w:t>
      </w:r>
      <w:proofErr w:type="spellStart"/>
      <w:r w:rsidRPr="001C73AA">
        <w:rPr>
          <w:rFonts w:asciiTheme="minorHAnsi" w:hAnsiTheme="minorHAnsi"/>
          <w:bCs/>
        </w:rPr>
        <w:t>koom</w:t>
      </w:r>
      <w:proofErr w:type="spellEnd"/>
      <w:r w:rsidRPr="001C73AA">
        <w:rPr>
          <w:rFonts w:asciiTheme="minorHAnsi" w:hAnsiTheme="minorHAnsi"/>
          <w:bCs/>
        </w:rPr>
        <w:t xml:space="preserve"> </w:t>
      </w:r>
      <w:proofErr w:type="spellStart"/>
      <w:r w:rsidRPr="001C73AA">
        <w:rPr>
          <w:rFonts w:asciiTheme="minorHAnsi" w:hAnsiTheme="minorHAnsi"/>
          <w:bCs/>
        </w:rPr>
        <w:t>haum</w:t>
      </w:r>
      <w:proofErr w:type="spellEnd"/>
      <w:r w:rsidRPr="001C73AA">
        <w:rPr>
          <w:rFonts w:asciiTheme="minorHAnsi" w:hAnsiTheme="minorHAnsi"/>
          <w:bCs/>
        </w:rPr>
        <w:t xml:space="preserve"> </w:t>
      </w:r>
      <w:proofErr w:type="spellStart"/>
      <w:r w:rsidRPr="001C73AA">
        <w:rPr>
          <w:rFonts w:asciiTheme="minorHAnsi" w:hAnsiTheme="minorHAnsi"/>
          <w:bCs/>
        </w:rPr>
        <w:t>hauv</w:t>
      </w:r>
      <w:proofErr w:type="spellEnd"/>
      <w:r w:rsidRPr="001C73AA">
        <w:rPr>
          <w:rFonts w:asciiTheme="minorHAnsi" w:hAnsiTheme="minorHAnsi"/>
          <w:bCs/>
        </w:rPr>
        <w:t xml:space="preserve"> </w:t>
      </w:r>
      <w:proofErr w:type="spellStart"/>
      <w:r w:rsidRPr="001C73AA">
        <w:rPr>
          <w:rFonts w:asciiTheme="minorHAnsi" w:hAnsiTheme="minorHAnsi"/>
          <w:bCs/>
        </w:rPr>
        <w:t>zej</w:t>
      </w:r>
      <w:proofErr w:type="spellEnd"/>
      <w:r w:rsidRPr="001C73AA">
        <w:rPr>
          <w:rFonts w:asciiTheme="minorHAnsi" w:hAnsiTheme="minorHAnsi"/>
          <w:bCs/>
        </w:rPr>
        <w:t xml:space="preserve"> </w:t>
      </w:r>
      <w:proofErr w:type="spellStart"/>
      <w:r w:rsidRPr="001C73AA">
        <w:rPr>
          <w:rFonts w:asciiTheme="minorHAnsi" w:hAnsiTheme="minorHAnsi"/>
          <w:bCs/>
        </w:rPr>
        <w:t>zog</w:t>
      </w:r>
      <w:proofErr w:type="spellEnd"/>
      <w:r w:rsidRPr="001C73AA">
        <w:rPr>
          <w:rFonts w:asciiTheme="minorHAnsi" w:hAnsiTheme="minorHAnsi"/>
          <w:bCs/>
        </w:rPr>
        <w:t xml:space="preserve">, </w:t>
      </w:r>
      <w:proofErr w:type="spellStart"/>
      <w:r w:rsidRPr="001C73AA">
        <w:rPr>
          <w:rFonts w:asciiTheme="minorHAnsi" w:hAnsiTheme="minorHAnsi"/>
          <w:bCs/>
        </w:rPr>
        <w:t>Haiv</w:t>
      </w:r>
      <w:proofErr w:type="spellEnd"/>
      <w:r w:rsidRPr="001C73AA">
        <w:rPr>
          <w:rFonts w:asciiTheme="minorHAnsi" w:hAnsiTheme="minorHAnsi"/>
          <w:bCs/>
        </w:rPr>
        <w:t xml:space="preserve"> </w:t>
      </w:r>
      <w:proofErr w:type="spellStart"/>
      <w:r w:rsidRPr="001C73AA">
        <w:rPr>
          <w:rFonts w:asciiTheme="minorHAnsi" w:hAnsiTheme="minorHAnsi"/>
          <w:bCs/>
        </w:rPr>
        <w:t>Neeg</w:t>
      </w:r>
      <w:proofErr w:type="spellEnd"/>
      <w:r w:rsidRPr="001C73AA">
        <w:rPr>
          <w:rFonts w:asciiTheme="minorHAnsi" w:hAnsiTheme="minorHAnsi"/>
          <w:bCs/>
        </w:rPr>
        <w:t xml:space="preserve"> </w:t>
      </w:r>
      <w:proofErr w:type="spellStart"/>
      <w:r w:rsidRPr="001C73AA">
        <w:rPr>
          <w:rFonts w:asciiTheme="minorHAnsi" w:hAnsiTheme="minorHAnsi"/>
          <w:bCs/>
        </w:rPr>
        <w:t>Haiv</w:t>
      </w:r>
      <w:proofErr w:type="spellEnd"/>
      <w:r w:rsidRPr="001C73AA">
        <w:rPr>
          <w:rFonts w:asciiTheme="minorHAnsi" w:hAnsiTheme="minorHAnsi"/>
          <w:bCs/>
        </w:rPr>
        <w:t xml:space="preserve"> Tsam, </w:t>
      </w:r>
      <w:proofErr w:type="spellStart"/>
      <w:r w:rsidRPr="001C73AA">
        <w:rPr>
          <w:rFonts w:asciiTheme="minorHAnsi" w:hAnsiTheme="minorHAnsi"/>
          <w:bCs/>
        </w:rPr>
        <w:t>los</w:t>
      </w:r>
      <w:proofErr w:type="spellEnd"/>
      <w:r>
        <w:rPr>
          <w:rFonts w:asciiTheme="minorHAnsi" w:hAnsiTheme="minorHAnsi"/>
          <w:bCs/>
        </w:rPr>
        <w:t xml:space="preserve"> </w:t>
      </w:r>
      <w:r w:rsidRPr="001C73AA">
        <w:rPr>
          <w:rFonts w:asciiTheme="minorHAnsi" w:hAnsiTheme="minorHAnsi"/>
          <w:bCs/>
        </w:rPr>
        <w:t xml:space="preserve">sis </w:t>
      </w:r>
      <w:proofErr w:type="spellStart"/>
      <w:r w:rsidRPr="001C73AA">
        <w:rPr>
          <w:rFonts w:asciiTheme="minorHAnsi" w:hAnsiTheme="minorHAnsi"/>
          <w:bCs/>
        </w:rPr>
        <w:t>tsev</w:t>
      </w:r>
      <w:proofErr w:type="spellEnd"/>
      <w:r w:rsidRPr="001C73AA">
        <w:rPr>
          <w:rFonts w:asciiTheme="minorHAnsi" w:hAnsiTheme="minorHAnsi"/>
          <w:bCs/>
        </w:rPr>
        <w:t xml:space="preserve"> </w:t>
      </w:r>
      <w:proofErr w:type="spellStart"/>
      <w:r w:rsidRPr="001C73AA">
        <w:rPr>
          <w:rFonts w:asciiTheme="minorHAnsi" w:hAnsiTheme="minorHAnsi"/>
          <w:bCs/>
        </w:rPr>
        <w:t>kawm</w:t>
      </w:r>
      <w:proofErr w:type="spellEnd"/>
      <w:r w:rsidRPr="001C73AA">
        <w:rPr>
          <w:rFonts w:asciiTheme="minorHAnsi" w:hAnsiTheme="minorHAnsi"/>
          <w:bCs/>
        </w:rPr>
        <w:t xml:space="preserve"> </w:t>
      </w:r>
      <w:proofErr w:type="spellStart"/>
      <w:r w:rsidRPr="001C73AA">
        <w:rPr>
          <w:rFonts w:asciiTheme="minorHAnsi" w:hAnsiTheme="minorHAnsi"/>
          <w:bCs/>
        </w:rPr>
        <w:t>ntawv</w:t>
      </w:r>
      <w:proofErr w:type="spellEnd"/>
      <w:r w:rsidRPr="001C73AA">
        <w:rPr>
          <w:rFonts w:asciiTheme="minorHAnsi" w:hAnsiTheme="minorHAnsi"/>
          <w:bCs/>
        </w:rPr>
        <w:t xml:space="preserve"> </w:t>
      </w:r>
      <w:proofErr w:type="spellStart"/>
      <w:r w:rsidRPr="001C73AA">
        <w:rPr>
          <w:rFonts w:asciiTheme="minorHAnsi" w:hAnsiTheme="minorHAnsi"/>
          <w:bCs/>
        </w:rPr>
        <w:t>los</w:t>
      </w:r>
      <w:proofErr w:type="spellEnd"/>
      <w:r w:rsidRPr="001C73AA">
        <w:rPr>
          <w:rFonts w:asciiTheme="minorHAnsi" w:hAnsiTheme="minorHAnsi"/>
          <w:bCs/>
        </w:rPr>
        <w:t xml:space="preserve"> </w:t>
      </w:r>
      <w:proofErr w:type="spellStart"/>
      <w:r w:rsidRPr="001C73AA">
        <w:rPr>
          <w:rFonts w:asciiTheme="minorHAnsi" w:hAnsiTheme="minorHAnsi"/>
          <w:bCs/>
        </w:rPr>
        <w:t>siv</w:t>
      </w:r>
      <w:proofErr w:type="spellEnd"/>
      <w:r w:rsidRPr="001C73AA">
        <w:rPr>
          <w:rFonts w:asciiTheme="minorHAnsi" w:hAnsiTheme="minorHAnsi"/>
          <w:bCs/>
        </w:rPr>
        <w:t xml:space="preserve"> </w:t>
      </w:r>
      <w:proofErr w:type="spellStart"/>
      <w:r w:rsidRPr="001C73AA">
        <w:rPr>
          <w:rFonts w:asciiTheme="minorHAnsi" w:hAnsiTheme="minorHAnsi"/>
          <w:bCs/>
        </w:rPr>
        <w:t>txoj</w:t>
      </w:r>
      <w:proofErr w:type="spellEnd"/>
      <w:r w:rsidRPr="001C73AA">
        <w:rPr>
          <w:rFonts w:asciiTheme="minorHAnsi" w:hAnsiTheme="minorHAnsi"/>
          <w:bCs/>
        </w:rPr>
        <w:t xml:space="preserve"> </w:t>
      </w:r>
      <w:proofErr w:type="spellStart"/>
      <w:r w:rsidRPr="001C73AA">
        <w:rPr>
          <w:rFonts w:asciiTheme="minorHAnsi" w:hAnsiTheme="minorHAnsi"/>
          <w:bCs/>
        </w:rPr>
        <w:t>kev</w:t>
      </w:r>
      <w:proofErr w:type="spellEnd"/>
      <w:r w:rsidRPr="001C73AA">
        <w:rPr>
          <w:rFonts w:asciiTheme="minorHAnsi" w:hAnsiTheme="minorHAnsi"/>
          <w:bCs/>
        </w:rPr>
        <w:t xml:space="preserve"> </w:t>
      </w:r>
      <w:proofErr w:type="spellStart"/>
      <w:r w:rsidRPr="001C73AA">
        <w:rPr>
          <w:rFonts w:asciiTheme="minorHAnsi" w:hAnsiTheme="minorHAnsi"/>
          <w:bCs/>
        </w:rPr>
        <w:t>tshiab</w:t>
      </w:r>
      <w:proofErr w:type="spellEnd"/>
      <w:r w:rsidRPr="001C73AA">
        <w:rPr>
          <w:rFonts w:asciiTheme="minorHAnsi" w:hAnsiTheme="minorHAnsi"/>
          <w:bCs/>
        </w:rPr>
        <w:t xml:space="preserve"> </w:t>
      </w:r>
      <w:proofErr w:type="spellStart"/>
      <w:r w:rsidRPr="001C73AA">
        <w:rPr>
          <w:rFonts w:asciiTheme="minorHAnsi" w:hAnsiTheme="minorHAnsi"/>
          <w:bCs/>
        </w:rPr>
        <w:t>thiab</w:t>
      </w:r>
      <w:proofErr w:type="spellEnd"/>
      <w:r w:rsidRPr="001C73AA">
        <w:rPr>
          <w:rFonts w:asciiTheme="minorHAnsi" w:hAnsiTheme="minorHAnsi"/>
          <w:bCs/>
        </w:rPr>
        <w:t xml:space="preserve"> </w:t>
      </w:r>
      <w:proofErr w:type="spellStart"/>
      <w:r w:rsidRPr="001C73AA">
        <w:rPr>
          <w:rFonts w:asciiTheme="minorHAnsi" w:hAnsiTheme="minorHAnsi"/>
          <w:bCs/>
        </w:rPr>
        <w:t>muaj</w:t>
      </w:r>
      <w:proofErr w:type="spellEnd"/>
      <w:r w:rsidRPr="001C73AA">
        <w:rPr>
          <w:rFonts w:asciiTheme="minorHAnsi" w:hAnsiTheme="minorHAnsi"/>
          <w:bCs/>
        </w:rPr>
        <w:t xml:space="preserve"> </w:t>
      </w:r>
      <w:proofErr w:type="spellStart"/>
      <w:r w:rsidRPr="001C73AA">
        <w:rPr>
          <w:rFonts w:asciiTheme="minorHAnsi" w:hAnsiTheme="minorHAnsi"/>
          <w:bCs/>
        </w:rPr>
        <w:t>txiaj</w:t>
      </w:r>
      <w:proofErr w:type="spellEnd"/>
      <w:r w:rsidRPr="001C73AA">
        <w:rPr>
          <w:rFonts w:asciiTheme="minorHAnsi" w:hAnsiTheme="minorHAnsi"/>
          <w:bCs/>
        </w:rPr>
        <w:t xml:space="preserve"> </w:t>
      </w:r>
      <w:proofErr w:type="spellStart"/>
      <w:r w:rsidRPr="001C73AA">
        <w:rPr>
          <w:rFonts w:asciiTheme="minorHAnsi" w:hAnsiTheme="minorHAnsi"/>
          <w:bCs/>
        </w:rPr>
        <w:t>ntsig</w:t>
      </w:r>
      <w:proofErr w:type="spellEnd"/>
      <w:r w:rsidRPr="001C73AA">
        <w:rPr>
          <w:rFonts w:asciiTheme="minorHAnsi" w:hAnsiTheme="minorHAnsi"/>
          <w:bCs/>
        </w:rPr>
        <w:t xml:space="preserve"> </w:t>
      </w:r>
      <w:proofErr w:type="spellStart"/>
      <w:r w:rsidRPr="001C73AA">
        <w:rPr>
          <w:rFonts w:asciiTheme="minorHAnsi" w:hAnsiTheme="minorHAnsi"/>
          <w:bCs/>
        </w:rPr>
        <w:t>los</w:t>
      </w:r>
      <w:proofErr w:type="spellEnd"/>
      <w:r w:rsidRPr="001C73AA">
        <w:rPr>
          <w:rFonts w:asciiTheme="minorHAnsi" w:hAnsiTheme="minorHAnsi"/>
          <w:bCs/>
        </w:rPr>
        <w:t xml:space="preserve"> </w:t>
      </w:r>
      <w:proofErr w:type="spellStart"/>
      <w:r w:rsidRPr="001C73AA">
        <w:rPr>
          <w:rFonts w:asciiTheme="minorHAnsi" w:hAnsiTheme="minorHAnsi"/>
          <w:bCs/>
        </w:rPr>
        <w:t>txhawb</w:t>
      </w:r>
      <w:proofErr w:type="spellEnd"/>
      <w:r w:rsidRPr="001C73AA">
        <w:rPr>
          <w:rFonts w:asciiTheme="minorHAnsi" w:hAnsiTheme="minorHAnsi"/>
          <w:bCs/>
        </w:rPr>
        <w:t xml:space="preserve"> </w:t>
      </w:r>
      <w:proofErr w:type="spellStart"/>
      <w:r w:rsidRPr="001C73AA">
        <w:rPr>
          <w:rFonts w:asciiTheme="minorHAnsi" w:hAnsiTheme="minorHAnsi"/>
          <w:bCs/>
        </w:rPr>
        <w:t>cov</w:t>
      </w:r>
      <w:proofErr w:type="spellEnd"/>
      <w:r w:rsidRPr="001C73AA">
        <w:rPr>
          <w:rFonts w:asciiTheme="minorHAnsi" w:hAnsiTheme="minorHAnsi"/>
          <w:bCs/>
        </w:rPr>
        <w:t xml:space="preserve"> </w:t>
      </w:r>
      <w:proofErr w:type="spellStart"/>
      <w:r w:rsidRPr="001C73AA">
        <w:rPr>
          <w:rFonts w:asciiTheme="minorHAnsi" w:hAnsiTheme="minorHAnsi"/>
          <w:bCs/>
        </w:rPr>
        <w:t>tsev</w:t>
      </w:r>
      <w:proofErr w:type="spellEnd"/>
      <w:r w:rsidRPr="001C73AA">
        <w:rPr>
          <w:rFonts w:asciiTheme="minorHAnsi" w:hAnsiTheme="minorHAnsi"/>
          <w:bCs/>
        </w:rPr>
        <w:t xml:space="preserve"> </w:t>
      </w:r>
      <w:proofErr w:type="spellStart"/>
      <w:r w:rsidRPr="001C73AA">
        <w:rPr>
          <w:rFonts w:asciiTheme="minorHAnsi" w:hAnsiTheme="minorHAnsi"/>
          <w:bCs/>
        </w:rPr>
        <w:t>neeg</w:t>
      </w:r>
      <w:proofErr w:type="spellEnd"/>
      <w:r w:rsidRPr="001C73AA">
        <w:rPr>
          <w:rFonts w:asciiTheme="minorHAnsi" w:hAnsiTheme="minorHAnsi"/>
          <w:bCs/>
        </w:rPr>
        <w:t xml:space="preserve"> </w:t>
      </w:r>
      <w:proofErr w:type="spellStart"/>
      <w:r w:rsidRPr="001C73AA">
        <w:rPr>
          <w:rFonts w:asciiTheme="minorHAnsi" w:hAnsiTheme="minorHAnsi"/>
          <w:bCs/>
        </w:rPr>
        <w:t>uas</w:t>
      </w:r>
      <w:proofErr w:type="spellEnd"/>
      <w:r w:rsidRPr="001C73AA">
        <w:rPr>
          <w:rFonts w:asciiTheme="minorHAnsi" w:hAnsiTheme="minorHAnsi"/>
          <w:bCs/>
        </w:rPr>
        <w:t xml:space="preserve"> </w:t>
      </w:r>
      <w:proofErr w:type="spellStart"/>
      <w:r w:rsidRPr="001C73AA">
        <w:rPr>
          <w:rFonts w:asciiTheme="minorHAnsi" w:hAnsiTheme="minorHAnsi"/>
          <w:bCs/>
        </w:rPr>
        <w:t>nyob</w:t>
      </w:r>
      <w:proofErr w:type="spellEnd"/>
      <w:r w:rsidRPr="001C73AA">
        <w:rPr>
          <w:rFonts w:asciiTheme="minorHAnsi" w:hAnsiTheme="minorHAnsi"/>
          <w:bCs/>
        </w:rPr>
        <w:t xml:space="preserve"> </w:t>
      </w:r>
      <w:proofErr w:type="spellStart"/>
      <w:r w:rsidRPr="001C73AA">
        <w:rPr>
          <w:rFonts w:asciiTheme="minorHAnsi" w:hAnsiTheme="minorHAnsi"/>
          <w:bCs/>
        </w:rPr>
        <w:t>txawv</w:t>
      </w:r>
      <w:proofErr w:type="spellEnd"/>
      <w:r w:rsidRPr="001C73AA">
        <w:rPr>
          <w:rFonts w:asciiTheme="minorHAnsi" w:hAnsiTheme="minorHAnsi"/>
          <w:bCs/>
        </w:rPr>
        <w:t xml:space="preserve"> </w:t>
      </w:r>
      <w:proofErr w:type="spellStart"/>
      <w:r w:rsidRPr="001C73AA">
        <w:rPr>
          <w:rFonts w:asciiTheme="minorHAnsi" w:hAnsiTheme="minorHAnsi"/>
          <w:bCs/>
        </w:rPr>
        <w:t>ntau</w:t>
      </w:r>
      <w:proofErr w:type="spellEnd"/>
      <w:r w:rsidRPr="001C73AA">
        <w:rPr>
          <w:rFonts w:asciiTheme="minorHAnsi" w:hAnsiTheme="minorHAnsi"/>
          <w:bCs/>
        </w:rPr>
        <w:t xml:space="preserve"> </w:t>
      </w:r>
      <w:proofErr w:type="spellStart"/>
      <w:r w:rsidRPr="001C73AA">
        <w:rPr>
          <w:rFonts w:asciiTheme="minorHAnsi" w:hAnsiTheme="minorHAnsi"/>
          <w:bCs/>
        </w:rPr>
        <w:t>qhov</w:t>
      </w:r>
      <w:proofErr w:type="spellEnd"/>
      <w:r w:rsidRPr="001C73AA">
        <w:rPr>
          <w:rFonts w:asciiTheme="minorHAnsi" w:hAnsiTheme="minorHAnsi"/>
          <w:bCs/>
        </w:rPr>
        <w:t xml:space="preserve"> chaw </w:t>
      </w:r>
      <w:proofErr w:type="spellStart"/>
      <w:r w:rsidRPr="001C73AA">
        <w:rPr>
          <w:rFonts w:asciiTheme="minorHAnsi" w:hAnsiTheme="minorHAnsi"/>
          <w:bCs/>
        </w:rPr>
        <w:t>thiab</w:t>
      </w:r>
      <w:proofErr w:type="spellEnd"/>
      <w:r w:rsidRPr="001C73AA">
        <w:rPr>
          <w:rFonts w:asciiTheme="minorHAnsi" w:hAnsiTheme="minorHAnsi"/>
          <w:bCs/>
        </w:rPr>
        <w:t xml:space="preserve"> </w:t>
      </w:r>
      <w:proofErr w:type="spellStart"/>
      <w:r w:rsidRPr="001C73AA">
        <w:rPr>
          <w:rFonts w:asciiTheme="minorHAnsi" w:hAnsiTheme="minorHAnsi"/>
          <w:bCs/>
        </w:rPr>
        <w:t>tsim</w:t>
      </w:r>
      <w:proofErr w:type="spellEnd"/>
      <w:r w:rsidRPr="001C73AA">
        <w:rPr>
          <w:rFonts w:asciiTheme="minorHAnsi" w:hAnsiTheme="minorHAnsi"/>
          <w:bCs/>
        </w:rPr>
        <w:t xml:space="preserve"> </w:t>
      </w:r>
      <w:proofErr w:type="spellStart"/>
      <w:r w:rsidRPr="001C73AA">
        <w:rPr>
          <w:rFonts w:asciiTheme="minorHAnsi" w:hAnsiTheme="minorHAnsi"/>
          <w:bCs/>
        </w:rPr>
        <w:t>sij</w:t>
      </w:r>
      <w:proofErr w:type="spellEnd"/>
      <w:r>
        <w:rPr>
          <w:rFonts w:asciiTheme="minorHAnsi" w:hAnsiTheme="minorHAnsi"/>
          <w:bCs/>
        </w:rPr>
        <w:t xml:space="preserve"> </w:t>
      </w:r>
      <w:proofErr w:type="spellStart"/>
      <w:r w:rsidRPr="001C73AA">
        <w:rPr>
          <w:rFonts w:asciiTheme="minorHAnsi" w:hAnsiTheme="minorHAnsi"/>
          <w:bCs/>
        </w:rPr>
        <w:t>hawm</w:t>
      </w:r>
      <w:proofErr w:type="spellEnd"/>
      <w:r w:rsidRPr="001C73AA">
        <w:rPr>
          <w:rFonts w:asciiTheme="minorHAnsi" w:hAnsiTheme="minorHAnsi"/>
          <w:bCs/>
        </w:rPr>
        <w:t xml:space="preserve"> </w:t>
      </w:r>
      <w:proofErr w:type="spellStart"/>
      <w:r w:rsidRPr="001C73AA">
        <w:rPr>
          <w:rFonts w:asciiTheme="minorHAnsi" w:hAnsiTheme="minorHAnsi"/>
          <w:bCs/>
        </w:rPr>
        <w:t>rau</w:t>
      </w:r>
      <w:proofErr w:type="spellEnd"/>
      <w:r w:rsidRPr="001C73AA">
        <w:rPr>
          <w:rFonts w:asciiTheme="minorHAnsi" w:hAnsiTheme="minorHAnsi"/>
          <w:bCs/>
        </w:rPr>
        <w:t xml:space="preserve"> </w:t>
      </w:r>
      <w:proofErr w:type="spellStart"/>
      <w:r w:rsidRPr="001C73AA">
        <w:rPr>
          <w:rFonts w:asciiTheme="minorHAnsi" w:hAnsiTheme="minorHAnsi"/>
          <w:bCs/>
        </w:rPr>
        <w:t>lawv</w:t>
      </w:r>
      <w:proofErr w:type="spellEnd"/>
      <w:r w:rsidRPr="001C73AA">
        <w:rPr>
          <w:rFonts w:asciiTheme="minorHAnsi" w:hAnsiTheme="minorHAnsi"/>
          <w:bCs/>
        </w:rPr>
        <w:t xml:space="preserve"> </w:t>
      </w:r>
      <w:proofErr w:type="spellStart"/>
      <w:r w:rsidRPr="001C73AA">
        <w:rPr>
          <w:rFonts w:asciiTheme="minorHAnsi" w:hAnsiTheme="minorHAnsi"/>
          <w:bCs/>
        </w:rPr>
        <w:t>los</w:t>
      </w:r>
      <w:proofErr w:type="spellEnd"/>
      <w:r w:rsidRPr="001C73AA">
        <w:rPr>
          <w:rFonts w:asciiTheme="minorHAnsi" w:hAnsiTheme="minorHAnsi"/>
          <w:bCs/>
        </w:rPr>
        <w:t xml:space="preserve"> sib </w:t>
      </w:r>
      <w:proofErr w:type="spellStart"/>
      <w:r w:rsidRPr="001C73AA">
        <w:rPr>
          <w:rFonts w:asciiTheme="minorHAnsi" w:hAnsiTheme="minorHAnsi"/>
          <w:bCs/>
        </w:rPr>
        <w:t>sau</w:t>
      </w:r>
      <w:proofErr w:type="spellEnd"/>
      <w:r w:rsidRPr="001C73AA">
        <w:rPr>
          <w:rFonts w:asciiTheme="minorHAnsi" w:hAnsiTheme="minorHAnsi"/>
          <w:bCs/>
        </w:rPr>
        <w:t xml:space="preserve">. Qhov no </w:t>
      </w:r>
      <w:proofErr w:type="spellStart"/>
      <w:r w:rsidRPr="001C73AA">
        <w:rPr>
          <w:rFonts w:asciiTheme="minorHAnsi" w:hAnsiTheme="minorHAnsi"/>
          <w:bCs/>
        </w:rPr>
        <w:t>yuav</w:t>
      </w:r>
      <w:proofErr w:type="spellEnd"/>
      <w:r w:rsidRPr="001C73AA">
        <w:rPr>
          <w:rFonts w:asciiTheme="minorHAnsi" w:hAnsiTheme="minorHAnsi"/>
          <w:bCs/>
        </w:rPr>
        <w:t xml:space="preserve"> </w:t>
      </w:r>
      <w:proofErr w:type="spellStart"/>
      <w:r w:rsidRPr="001C73AA">
        <w:rPr>
          <w:rFonts w:asciiTheme="minorHAnsi" w:hAnsiTheme="minorHAnsi"/>
          <w:bCs/>
        </w:rPr>
        <w:t>suav</w:t>
      </w:r>
      <w:proofErr w:type="spellEnd"/>
      <w:r w:rsidRPr="001C73AA">
        <w:rPr>
          <w:rFonts w:asciiTheme="minorHAnsi" w:hAnsiTheme="minorHAnsi"/>
          <w:bCs/>
        </w:rPr>
        <w:t xml:space="preserve"> </w:t>
      </w:r>
      <w:proofErr w:type="spellStart"/>
      <w:r w:rsidRPr="001C73AA">
        <w:rPr>
          <w:rFonts w:asciiTheme="minorHAnsi" w:hAnsiTheme="minorHAnsi"/>
          <w:bCs/>
        </w:rPr>
        <w:t>nrog</w:t>
      </w:r>
      <w:proofErr w:type="spellEnd"/>
      <w:r w:rsidRPr="001C73AA">
        <w:rPr>
          <w:rFonts w:asciiTheme="minorHAnsi" w:hAnsiTheme="minorHAnsi"/>
          <w:bCs/>
        </w:rPr>
        <w:t xml:space="preserve"> </w:t>
      </w:r>
      <w:proofErr w:type="spellStart"/>
      <w:r w:rsidRPr="001C73AA">
        <w:rPr>
          <w:rFonts w:asciiTheme="minorHAnsi" w:hAnsiTheme="minorHAnsi"/>
          <w:bCs/>
        </w:rPr>
        <w:t>kev</w:t>
      </w:r>
      <w:proofErr w:type="spellEnd"/>
      <w:r w:rsidRPr="001C73AA">
        <w:rPr>
          <w:rFonts w:asciiTheme="minorHAnsi" w:hAnsiTheme="minorHAnsi"/>
          <w:bCs/>
        </w:rPr>
        <w:t xml:space="preserve"> </w:t>
      </w:r>
      <w:proofErr w:type="spellStart"/>
      <w:r w:rsidRPr="001C73AA">
        <w:rPr>
          <w:rFonts w:asciiTheme="minorHAnsi" w:hAnsiTheme="minorHAnsi"/>
          <w:bCs/>
        </w:rPr>
        <w:t>npaj</w:t>
      </w:r>
      <w:proofErr w:type="spellEnd"/>
      <w:r w:rsidRPr="001C73AA">
        <w:rPr>
          <w:rFonts w:asciiTheme="minorHAnsi" w:hAnsiTheme="minorHAnsi"/>
          <w:bCs/>
        </w:rPr>
        <w:t xml:space="preserve"> </w:t>
      </w:r>
      <w:proofErr w:type="spellStart"/>
      <w:r w:rsidRPr="001C73AA">
        <w:rPr>
          <w:rFonts w:asciiTheme="minorHAnsi" w:hAnsiTheme="minorHAnsi"/>
          <w:bCs/>
        </w:rPr>
        <w:t>hmo</w:t>
      </w:r>
      <w:proofErr w:type="spellEnd"/>
      <w:r w:rsidRPr="001C73AA">
        <w:rPr>
          <w:rFonts w:asciiTheme="minorHAnsi" w:hAnsiTheme="minorHAnsi"/>
          <w:bCs/>
        </w:rPr>
        <w:t xml:space="preserve"> so </w:t>
      </w:r>
      <w:proofErr w:type="spellStart"/>
      <w:r w:rsidRPr="001C73AA">
        <w:rPr>
          <w:rFonts w:asciiTheme="minorHAnsi" w:hAnsiTheme="minorHAnsi"/>
          <w:bCs/>
        </w:rPr>
        <w:t>lossis</w:t>
      </w:r>
      <w:proofErr w:type="spellEnd"/>
      <w:r w:rsidRPr="001C73AA">
        <w:rPr>
          <w:rFonts w:asciiTheme="minorHAnsi" w:hAnsiTheme="minorHAnsi"/>
          <w:bCs/>
        </w:rPr>
        <w:t xml:space="preserve"> </w:t>
      </w:r>
      <w:proofErr w:type="spellStart"/>
      <w:r w:rsidRPr="001C73AA">
        <w:rPr>
          <w:rFonts w:asciiTheme="minorHAnsi" w:hAnsiTheme="minorHAnsi"/>
          <w:bCs/>
        </w:rPr>
        <w:t>kev</w:t>
      </w:r>
      <w:proofErr w:type="spellEnd"/>
      <w:r w:rsidRPr="001C73AA">
        <w:rPr>
          <w:rFonts w:asciiTheme="minorHAnsi" w:hAnsiTheme="minorHAnsi"/>
          <w:bCs/>
        </w:rPr>
        <w:t xml:space="preserve"> sib </w:t>
      </w:r>
      <w:proofErr w:type="spellStart"/>
      <w:r w:rsidRPr="001C73AA">
        <w:rPr>
          <w:rFonts w:asciiTheme="minorHAnsi" w:hAnsiTheme="minorHAnsi"/>
          <w:bCs/>
        </w:rPr>
        <w:t>sau</w:t>
      </w:r>
      <w:proofErr w:type="spellEnd"/>
      <w:r w:rsidRPr="001C73AA">
        <w:rPr>
          <w:rFonts w:asciiTheme="minorHAnsi" w:hAnsiTheme="minorHAnsi"/>
          <w:bCs/>
        </w:rPr>
        <w:t xml:space="preserve"> </w:t>
      </w:r>
      <w:proofErr w:type="spellStart"/>
      <w:r w:rsidRPr="001C73AA">
        <w:rPr>
          <w:rFonts w:asciiTheme="minorHAnsi" w:hAnsiTheme="minorHAnsi"/>
          <w:bCs/>
        </w:rPr>
        <w:t>ib</w:t>
      </w:r>
      <w:proofErr w:type="spellEnd"/>
      <w:r w:rsidRPr="001C73AA">
        <w:rPr>
          <w:rFonts w:asciiTheme="minorHAnsi" w:hAnsiTheme="minorHAnsi"/>
          <w:bCs/>
        </w:rPr>
        <w:t xml:space="preserve"> </w:t>
      </w:r>
      <w:proofErr w:type="spellStart"/>
      <w:r w:rsidRPr="001C73AA">
        <w:rPr>
          <w:rFonts w:asciiTheme="minorHAnsi" w:hAnsiTheme="minorHAnsi"/>
          <w:bCs/>
        </w:rPr>
        <w:t>hnub</w:t>
      </w:r>
      <w:proofErr w:type="spellEnd"/>
      <w:r w:rsidRPr="001C73AA">
        <w:rPr>
          <w:rFonts w:asciiTheme="minorHAnsi" w:hAnsiTheme="minorHAnsi"/>
          <w:bCs/>
        </w:rPr>
        <w:t xml:space="preserve"> </w:t>
      </w:r>
      <w:proofErr w:type="spellStart"/>
      <w:r w:rsidRPr="001C73AA">
        <w:rPr>
          <w:rFonts w:asciiTheme="minorHAnsi" w:hAnsiTheme="minorHAnsi"/>
          <w:bCs/>
        </w:rPr>
        <w:t>rau</w:t>
      </w:r>
      <w:proofErr w:type="spellEnd"/>
      <w:r w:rsidRPr="001C73AA">
        <w:rPr>
          <w:rFonts w:asciiTheme="minorHAnsi" w:hAnsiTheme="minorHAnsi"/>
          <w:bCs/>
        </w:rPr>
        <w:t xml:space="preserve"> tag </w:t>
      </w:r>
      <w:proofErr w:type="spellStart"/>
      <w:r w:rsidRPr="001C73AA">
        <w:rPr>
          <w:rFonts w:asciiTheme="minorHAnsi" w:hAnsiTheme="minorHAnsi"/>
          <w:bCs/>
        </w:rPr>
        <w:t>nrho</w:t>
      </w:r>
      <w:proofErr w:type="spellEnd"/>
      <w:r>
        <w:rPr>
          <w:rFonts w:asciiTheme="minorHAnsi" w:hAnsiTheme="minorHAnsi"/>
          <w:bCs/>
        </w:rPr>
        <w:t xml:space="preserve"> </w:t>
      </w:r>
      <w:proofErr w:type="spellStart"/>
      <w:r>
        <w:rPr>
          <w:rFonts w:asciiTheme="minorHAnsi" w:hAnsiTheme="minorHAnsi"/>
          <w:bCs/>
        </w:rPr>
        <w:t>cov</w:t>
      </w:r>
      <w:proofErr w:type="spellEnd"/>
      <w:r w:rsidRPr="001C73AA">
        <w:rPr>
          <w:rFonts w:asciiTheme="minorHAnsi" w:hAnsiTheme="minorHAnsi"/>
          <w:bCs/>
        </w:rPr>
        <w:t xml:space="preserve"> </w:t>
      </w:r>
      <w:proofErr w:type="spellStart"/>
      <w:r w:rsidRPr="001C73AA">
        <w:rPr>
          <w:rFonts w:asciiTheme="minorHAnsi" w:hAnsiTheme="minorHAnsi"/>
          <w:bCs/>
        </w:rPr>
        <w:t>tsev</w:t>
      </w:r>
      <w:proofErr w:type="spellEnd"/>
      <w:r w:rsidRPr="001C73AA">
        <w:rPr>
          <w:rFonts w:asciiTheme="minorHAnsi" w:hAnsiTheme="minorHAnsi"/>
          <w:bCs/>
        </w:rPr>
        <w:t xml:space="preserve"> </w:t>
      </w:r>
      <w:proofErr w:type="spellStart"/>
      <w:r w:rsidRPr="001C73AA">
        <w:rPr>
          <w:rFonts w:asciiTheme="minorHAnsi" w:hAnsiTheme="minorHAnsi"/>
          <w:bCs/>
        </w:rPr>
        <w:t>neeg</w:t>
      </w:r>
      <w:proofErr w:type="spellEnd"/>
      <w:r w:rsidRPr="001C73AA">
        <w:rPr>
          <w:rFonts w:asciiTheme="minorHAnsi" w:hAnsiTheme="minorHAnsi"/>
          <w:bCs/>
        </w:rPr>
        <w:t xml:space="preserve"> </w:t>
      </w:r>
      <w:proofErr w:type="spellStart"/>
      <w:r w:rsidRPr="001C73AA">
        <w:rPr>
          <w:rFonts w:asciiTheme="minorHAnsi" w:hAnsiTheme="minorHAnsi"/>
          <w:bCs/>
        </w:rPr>
        <w:t>los</w:t>
      </w:r>
      <w:proofErr w:type="spellEnd"/>
      <w:r w:rsidRPr="001C73AA">
        <w:rPr>
          <w:rFonts w:asciiTheme="minorHAnsi" w:hAnsiTheme="minorHAnsi"/>
          <w:bCs/>
        </w:rPr>
        <w:t xml:space="preserve"> </w:t>
      </w:r>
      <w:proofErr w:type="spellStart"/>
      <w:r w:rsidRPr="001C73AA">
        <w:rPr>
          <w:rFonts w:asciiTheme="minorHAnsi" w:hAnsiTheme="minorHAnsi"/>
          <w:bCs/>
        </w:rPr>
        <w:t>yog</w:t>
      </w:r>
      <w:proofErr w:type="spellEnd"/>
      <w:r w:rsidRPr="001C73AA">
        <w:rPr>
          <w:rFonts w:asciiTheme="minorHAnsi" w:hAnsiTheme="minorHAnsi"/>
          <w:bCs/>
        </w:rPr>
        <w:t xml:space="preserve"> </w:t>
      </w:r>
      <w:proofErr w:type="spellStart"/>
      <w:r w:rsidRPr="001C73AA">
        <w:rPr>
          <w:rFonts w:asciiTheme="minorHAnsi" w:hAnsiTheme="minorHAnsi"/>
          <w:bCs/>
        </w:rPr>
        <w:t>lwm</w:t>
      </w:r>
      <w:proofErr w:type="spellEnd"/>
      <w:r w:rsidRPr="001C73AA">
        <w:rPr>
          <w:rFonts w:asciiTheme="minorHAnsi" w:hAnsiTheme="minorHAnsi"/>
          <w:bCs/>
        </w:rPr>
        <w:t xml:space="preserve"> </w:t>
      </w:r>
      <w:proofErr w:type="spellStart"/>
      <w:r w:rsidRPr="001C73AA">
        <w:rPr>
          <w:rFonts w:asciiTheme="minorHAnsi" w:hAnsiTheme="minorHAnsi"/>
          <w:bCs/>
        </w:rPr>
        <w:t>txoj</w:t>
      </w:r>
      <w:proofErr w:type="spellEnd"/>
      <w:r w:rsidRPr="001C73AA">
        <w:rPr>
          <w:rFonts w:asciiTheme="minorHAnsi" w:hAnsiTheme="minorHAnsi"/>
          <w:bCs/>
        </w:rPr>
        <w:t xml:space="preserve"> </w:t>
      </w:r>
      <w:proofErr w:type="spellStart"/>
      <w:r w:rsidRPr="001C73AA">
        <w:rPr>
          <w:rFonts w:asciiTheme="minorHAnsi" w:hAnsiTheme="minorHAnsi"/>
          <w:bCs/>
        </w:rPr>
        <w:t>kev</w:t>
      </w:r>
      <w:proofErr w:type="spellEnd"/>
      <w:r w:rsidRPr="001C73AA">
        <w:rPr>
          <w:rFonts w:asciiTheme="minorHAnsi" w:hAnsiTheme="minorHAnsi"/>
          <w:bCs/>
        </w:rPr>
        <w:t xml:space="preserve"> </w:t>
      </w:r>
      <w:proofErr w:type="spellStart"/>
      <w:r w:rsidRPr="00977084">
        <w:rPr>
          <w:rFonts w:asciiTheme="minorHAnsi" w:hAnsiTheme="minorHAnsi"/>
          <w:bCs/>
        </w:rPr>
        <w:t>tsim</w:t>
      </w:r>
      <w:proofErr w:type="spellEnd"/>
      <w:r w:rsidRPr="00977084">
        <w:rPr>
          <w:rFonts w:asciiTheme="minorHAnsi" w:hAnsiTheme="minorHAnsi"/>
          <w:bCs/>
        </w:rPr>
        <w:t xml:space="preserve"> </w:t>
      </w:r>
      <w:proofErr w:type="spellStart"/>
      <w:r w:rsidRPr="00977084">
        <w:rPr>
          <w:rFonts w:asciiTheme="minorHAnsi" w:hAnsiTheme="minorHAnsi"/>
          <w:bCs/>
        </w:rPr>
        <w:t>kho</w:t>
      </w:r>
      <w:proofErr w:type="spellEnd"/>
      <w:r>
        <w:rPr>
          <w:rFonts w:asciiTheme="minorHAnsi" w:hAnsiTheme="minorHAnsi"/>
          <w:bCs/>
        </w:rPr>
        <w:t xml:space="preserve"> </w:t>
      </w:r>
      <w:proofErr w:type="spellStart"/>
      <w:r w:rsidRPr="001C73AA">
        <w:rPr>
          <w:rFonts w:asciiTheme="minorHAnsi" w:hAnsiTheme="minorHAnsi"/>
          <w:bCs/>
        </w:rPr>
        <w:t>tshiab</w:t>
      </w:r>
      <w:proofErr w:type="spellEnd"/>
      <w:r w:rsidRPr="00D3521F">
        <w:rPr>
          <w:rFonts w:asciiTheme="minorHAnsi" w:hAnsiTheme="minorHAnsi"/>
          <w:bCs/>
        </w:rPr>
        <w:t>.</w:t>
      </w:r>
    </w:p>
    <w:p w14:paraId="527E61D7" w14:textId="77777777" w:rsidR="00164895" w:rsidRPr="00D3521F" w:rsidRDefault="00164895" w:rsidP="00164895">
      <w:pPr>
        <w:pStyle w:val="ListParagraph"/>
        <w:spacing w:after="160" w:line="259" w:lineRule="auto"/>
        <w:rPr>
          <w:rFonts w:cs="Calibri"/>
        </w:rPr>
      </w:pPr>
    </w:p>
    <w:p w14:paraId="301C8DF3" w14:textId="557C68A5" w:rsidR="00164895" w:rsidRDefault="00164895" w:rsidP="00164895">
      <w:pPr>
        <w:pStyle w:val="ListParagraph"/>
        <w:numPr>
          <w:ilvl w:val="0"/>
          <w:numId w:val="22"/>
        </w:numPr>
        <w:outlineLvl w:val="0"/>
        <w:rPr>
          <w:rFonts w:asciiTheme="minorHAnsi" w:hAnsiTheme="minorHAnsi"/>
          <w:bCs/>
        </w:rPr>
      </w:pPr>
      <w:proofErr w:type="spellStart"/>
      <w:r w:rsidRPr="001C73AA">
        <w:rPr>
          <w:rFonts w:asciiTheme="minorHAnsi" w:hAnsiTheme="minorHAnsi"/>
          <w:bCs/>
        </w:rPr>
        <w:t>Cov</w:t>
      </w:r>
      <w:proofErr w:type="spellEnd"/>
      <w:r w:rsidRPr="001C73AA">
        <w:rPr>
          <w:rFonts w:asciiTheme="minorHAnsi" w:hAnsiTheme="minorHAnsi"/>
          <w:bCs/>
        </w:rPr>
        <w:t xml:space="preserve"> </w:t>
      </w:r>
      <w:proofErr w:type="spellStart"/>
      <w:r w:rsidRPr="001C73AA">
        <w:rPr>
          <w:rFonts w:asciiTheme="minorHAnsi" w:hAnsiTheme="minorHAnsi"/>
          <w:bCs/>
        </w:rPr>
        <w:t>neeg</w:t>
      </w:r>
      <w:proofErr w:type="spellEnd"/>
      <w:r w:rsidRPr="001C73AA">
        <w:rPr>
          <w:rFonts w:asciiTheme="minorHAnsi" w:hAnsiTheme="minorHAnsi"/>
          <w:bCs/>
        </w:rPr>
        <w:t xml:space="preserve"> </w:t>
      </w:r>
      <w:proofErr w:type="spellStart"/>
      <w:r w:rsidRPr="001C73AA">
        <w:rPr>
          <w:rFonts w:asciiTheme="minorHAnsi" w:hAnsiTheme="minorHAnsi"/>
          <w:bCs/>
        </w:rPr>
        <w:t>thov</w:t>
      </w:r>
      <w:proofErr w:type="spellEnd"/>
      <w:r w:rsidRPr="001C73AA">
        <w:rPr>
          <w:rFonts w:asciiTheme="minorHAnsi" w:hAnsiTheme="minorHAnsi"/>
          <w:bCs/>
        </w:rPr>
        <w:t xml:space="preserve"> </w:t>
      </w:r>
      <w:proofErr w:type="spellStart"/>
      <w:r w:rsidRPr="001C73AA">
        <w:rPr>
          <w:rFonts w:asciiTheme="minorHAnsi" w:hAnsiTheme="minorHAnsi"/>
          <w:bCs/>
        </w:rPr>
        <w:t>uas</w:t>
      </w:r>
      <w:proofErr w:type="spellEnd"/>
      <w:r w:rsidRPr="001C73AA">
        <w:rPr>
          <w:rFonts w:asciiTheme="minorHAnsi" w:hAnsiTheme="minorHAnsi"/>
          <w:bCs/>
        </w:rPr>
        <w:t xml:space="preserve"> </w:t>
      </w:r>
      <w:proofErr w:type="spellStart"/>
      <w:r w:rsidRPr="001C73AA">
        <w:rPr>
          <w:rFonts w:asciiTheme="minorHAnsi" w:hAnsiTheme="minorHAnsi"/>
          <w:bCs/>
        </w:rPr>
        <w:t>muaj</w:t>
      </w:r>
      <w:proofErr w:type="spellEnd"/>
      <w:r w:rsidRPr="001C73AA">
        <w:rPr>
          <w:rFonts w:asciiTheme="minorHAnsi" w:hAnsiTheme="minorHAnsi"/>
          <w:bCs/>
        </w:rPr>
        <w:t xml:space="preserve"> </w:t>
      </w:r>
      <w:proofErr w:type="spellStart"/>
      <w:r w:rsidRPr="001C73AA">
        <w:rPr>
          <w:rFonts w:asciiTheme="minorHAnsi" w:hAnsiTheme="minorHAnsi"/>
          <w:bCs/>
        </w:rPr>
        <w:t>zog</w:t>
      </w:r>
      <w:proofErr w:type="spellEnd"/>
      <w:r w:rsidRPr="001C73AA">
        <w:rPr>
          <w:rFonts w:asciiTheme="minorHAnsi" w:hAnsiTheme="minorHAnsi"/>
          <w:bCs/>
        </w:rPr>
        <w:t xml:space="preserve"> </w:t>
      </w:r>
      <w:proofErr w:type="spellStart"/>
      <w:r w:rsidRPr="001C73AA">
        <w:rPr>
          <w:rFonts w:asciiTheme="minorHAnsi" w:hAnsiTheme="minorHAnsi"/>
          <w:bCs/>
        </w:rPr>
        <w:t>yuav</w:t>
      </w:r>
      <w:proofErr w:type="spellEnd"/>
      <w:r w:rsidRPr="001C73AA">
        <w:rPr>
          <w:rFonts w:asciiTheme="minorHAnsi" w:hAnsiTheme="minorHAnsi"/>
          <w:bCs/>
        </w:rPr>
        <w:t xml:space="preserve"> </w:t>
      </w:r>
      <w:proofErr w:type="spellStart"/>
      <w:r w:rsidRPr="001C73AA">
        <w:rPr>
          <w:rFonts w:asciiTheme="minorHAnsi" w:hAnsiTheme="minorHAnsi"/>
          <w:bCs/>
        </w:rPr>
        <w:t>muaj</w:t>
      </w:r>
      <w:proofErr w:type="spellEnd"/>
      <w:r w:rsidRPr="001C73AA">
        <w:rPr>
          <w:rFonts w:asciiTheme="minorHAnsi" w:hAnsiTheme="minorHAnsi"/>
          <w:bCs/>
        </w:rPr>
        <w:t xml:space="preserve"> </w:t>
      </w:r>
      <w:proofErr w:type="spellStart"/>
      <w:r w:rsidRPr="001C73AA">
        <w:rPr>
          <w:rFonts w:asciiTheme="minorHAnsi" w:hAnsiTheme="minorHAnsi"/>
          <w:bCs/>
        </w:rPr>
        <w:t>keeb</w:t>
      </w:r>
      <w:proofErr w:type="spellEnd"/>
      <w:r w:rsidRPr="001C73AA">
        <w:rPr>
          <w:rFonts w:asciiTheme="minorHAnsi" w:hAnsiTheme="minorHAnsi"/>
          <w:bCs/>
        </w:rPr>
        <w:t xml:space="preserve"> </w:t>
      </w:r>
      <w:proofErr w:type="spellStart"/>
      <w:r w:rsidRPr="001C73AA">
        <w:rPr>
          <w:rFonts w:asciiTheme="minorHAnsi" w:hAnsiTheme="minorHAnsi"/>
          <w:bCs/>
        </w:rPr>
        <w:t>kwm</w:t>
      </w:r>
      <w:proofErr w:type="spellEnd"/>
      <w:r w:rsidRPr="001C73AA">
        <w:rPr>
          <w:rFonts w:asciiTheme="minorHAnsi" w:hAnsiTheme="minorHAnsi"/>
          <w:bCs/>
        </w:rPr>
        <w:t xml:space="preserve"> </w:t>
      </w:r>
      <w:proofErr w:type="spellStart"/>
      <w:r w:rsidRPr="001C73AA">
        <w:rPr>
          <w:rFonts w:asciiTheme="minorHAnsi" w:hAnsiTheme="minorHAnsi"/>
          <w:bCs/>
        </w:rPr>
        <w:t>qhia</w:t>
      </w:r>
      <w:proofErr w:type="spellEnd"/>
      <w:r w:rsidRPr="001C73AA">
        <w:rPr>
          <w:rFonts w:asciiTheme="minorHAnsi" w:hAnsiTheme="minorHAnsi"/>
          <w:bCs/>
        </w:rPr>
        <w:t xml:space="preserve"> tau </w:t>
      </w:r>
      <w:proofErr w:type="spellStart"/>
      <w:r w:rsidRPr="001C73AA">
        <w:rPr>
          <w:rFonts w:asciiTheme="minorHAnsi" w:hAnsiTheme="minorHAnsi"/>
          <w:bCs/>
        </w:rPr>
        <w:t>tias</w:t>
      </w:r>
      <w:proofErr w:type="spellEnd"/>
      <w:r w:rsidRPr="001C73AA">
        <w:rPr>
          <w:rFonts w:asciiTheme="minorHAnsi" w:hAnsiTheme="minorHAnsi"/>
          <w:bCs/>
        </w:rPr>
        <w:t xml:space="preserve"> </w:t>
      </w:r>
      <w:proofErr w:type="spellStart"/>
      <w:r w:rsidRPr="001C73AA">
        <w:rPr>
          <w:rFonts w:asciiTheme="minorHAnsi" w:hAnsiTheme="minorHAnsi"/>
          <w:bCs/>
        </w:rPr>
        <w:t>lawv</w:t>
      </w:r>
      <w:proofErr w:type="spellEnd"/>
      <w:r w:rsidRPr="001C73AA">
        <w:rPr>
          <w:rFonts w:asciiTheme="minorHAnsi" w:hAnsiTheme="minorHAnsi"/>
          <w:bCs/>
        </w:rPr>
        <w:t xml:space="preserve"> tau </w:t>
      </w:r>
      <w:proofErr w:type="spellStart"/>
      <w:r w:rsidRPr="001C73AA">
        <w:rPr>
          <w:rFonts w:asciiTheme="minorHAnsi" w:hAnsiTheme="minorHAnsi"/>
          <w:bCs/>
        </w:rPr>
        <w:t>npaj</w:t>
      </w:r>
      <w:proofErr w:type="spellEnd"/>
      <w:r w:rsidRPr="001C73AA">
        <w:rPr>
          <w:rFonts w:asciiTheme="minorHAnsi" w:hAnsiTheme="minorHAnsi"/>
          <w:bCs/>
        </w:rPr>
        <w:t xml:space="preserve"> </w:t>
      </w:r>
      <w:proofErr w:type="spellStart"/>
      <w:r w:rsidRPr="001C73AA">
        <w:rPr>
          <w:rFonts w:asciiTheme="minorHAnsi" w:hAnsiTheme="minorHAnsi"/>
          <w:bCs/>
        </w:rPr>
        <w:t>thiab</w:t>
      </w:r>
      <w:proofErr w:type="spellEnd"/>
      <w:r w:rsidRPr="001C73AA">
        <w:rPr>
          <w:rFonts w:asciiTheme="minorHAnsi" w:hAnsiTheme="minorHAnsi"/>
          <w:bCs/>
        </w:rPr>
        <w:t xml:space="preserve"> </w:t>
      </w:r>
      <w:proofErr w:type="spellStart"/>
      <w:r w:rsidRPr="001C73AA">
        <w:rPr>
          <w:rFonts w:asciiTheme="minorHAnsi" w:hAnsiTheme="minorHAnsi"/>
          <w:bCs/>
        </w:rPr>
        <w:t>muaj</w:t>
      </w:r>
      <w:proofErr w:type="spellEnd"/>
      <w:r w:rsidRPr="001C73AA">
        <w:rPr>
          <w:rFonts w:asciiTheme="minorHAnsi" w:hAnsiTheme="minorHAnsi"/>
          <w:bCs/>
        </w:rPr>
        <w:t xml:space="preserve"> </w:t>
      </w:r>
      <w:proofErr w:type="spellStart"/>
      <w:r w:rsidRPr="001C73AA">
        <w:rPr>
          <w:rFonts w:asciiTheme="minorHAnsi" w:hAnsiTheme="minorHAnsi"/>
          <w:bCs/>
        </w:rPr>
        <w:t>neeg</w:t>
      </w:r>
      <w:proofErr w:type="spellEnd"/>
      <w:r w:rsidRPr="001C73AA">
        <w:rPr>
          <w:rFonts w:asciiTheme="minorHAnsi" w:hAnsiTheme="minorHAnsi"/>
          <w:bCs/>
        </w:rPr>
        <w:t xml:space="preserve"> </w:t>
      </w:r>
      <w:proofErr w:type="spellStart"/>
      <w:r w:rsidRPr="001C73AA">
        <w:rPr>
          <w:rFonts w:asciiTheme="minorHAnsi" w:hAnsiTheme="minorHAnsi"/>
          <w:bCs/>
        </w:rPr>
        <w:t>ua</w:t>
      </w:r>
      <w:proofErr w:type="spellEnd"/>
      <w:r w:rsidRPr="001C73AA">
        <w:rPr>
          <w:rFonts w:asciiTheme="minorHAnsi" w:hAnsiTheme="minorHAnsi"/>
          <w:bCs/>
        </w:rPr>
        <w:t xml:space="preserve"> </w:t>
      </w:r>
      <w:proofErr w:type="spellStart"/>
      <w:r w:rsidRPr="001C73AA">
        <w:rPr>
          <w:rFonts w:asciiTheme="minorHAnsi" w:hAnsiTheme="minorHAnsi"/>
          <w:bCs/>
        </w:rPr>
        <w:t>hauj</w:t>
      </w:r>
      <w:proofErr w:type="spellEnd"/>
      <w:r>
        <w:rPr>
          <w:rFonts w:asciiTheme="minorHAnsi" w:hAnsiTheme="minorHAnsi"/>
          <w:bCs/>
        </w:rPr>
        <w:t xml:space="preserve"> </w:t>
      </w:r>
      <w:proofErr w:type="spellStart"/>
      <w:r w:rsidRPr="001C73AA">
        <w:rPr>
          <w:rFonts w:asciiTheme="minorHAnsi" w:hAnsiTheme="minorHAnsi"/>
          <w:bCs/>
        </w:rPr>
        <w:t>lwm</w:t>
      </w:r>
      <w:proofErr w:type="spellEnd"/>
      <w:r w:rsidRPr="001C73AA">
        <w:rPr>
          <w:rFonts w:asciiTheme="minorHAnsi" w:hAnsiTheme="minorHAnsi"/>
          <w:bCs/>
        </w:rPr>
        <w:t xml:space="preserve"> </w:t>
      </w:r>
      <w:proofErr w:type="spellStart"/>
      <w:r w:rsidRPr="001C73AA">
        <w:rPr>
          <w:rFonts w:asciiTheme="minorHAnsi" w:hAnsiTheme="minorHAnsi"/>
          <w:bCs/>
        </w:rPr>
        <w:t>rau</w:t>
      </w:r>
      <w:proofErr w:type="spellEnd"/>
      <w:r w:rsidRPr="001C73AA">
        <w:rPr>
          <w:rFonts w:asciiTheme="minorHAnsi" w:hAnsiTheme="minorHAnsi"/>
          <w:bCs/>
        </w:rPr>
        <w:t xml:space="preserve"> </w:t>
      </w:r>
      <w:proofErr w:type="spellStart"/>
      <w:r w:rsidRPr="001C73AA">
        <w:rPr>
          <w:rFonts w:asciiTheme="minorHAnsi" w:hAnsiTheme="minorHAnsi"/>
          <w:bCs/>
        </w:rPr>
        <w:t>cov</w:t>
      </w:r>
      <w:proofErr w:type="spellEnd"/>
      <w:r w:rsidRPr="001C73AA">
        <w:rPr>
          <w:rFonts w:asciiTheme="minorHAnsi" w:hAnsiTheme="minorHAnsi"/>
          <w:bCs/>
        </w:rPr>
        <w:t xml:space="preserve"> </w:t>
      </w:r>
      <w:proofErr w:type="spellStart"/>
      <w:r w:rsidRPr="001C73AA">
        <w:rPr>
          <w:rFonts w:asciiTheme="minorHAnsi" w:hAnsiTheme="minorHAnsi"/>
          <w:bCs/>
        </w:rPr>
        <w:t>kev</w:t>
      </w:r>
      <w:proofErr w:type="spellEnd"/>
      <w:r w:rsidRPr="001C73AA">
        <w:rPr>
          <w:rFonts w:asciiTheme="minorHAnsi" w:hAnsiTheme="minorHAnsi"/>
          <w:bCs/>
        </w:rPr>
        <w:t xml:space="preserve"> sib </w:t>
      </w:r>
      <w:proofErr w:type="spellStart"/>
      <w:r w:rsidRPr="001C73AA">
        <w:rPr>
          <w:rFonts w:asciiTheme="minorHAnsi" w:hAnsiTheme="minorHAnsi"/>
          <w:bCs/>
        </w:rPr>
        <w:t>sau</w:t>
      </w:r>
      <w:proofErr w:type="spellEnd"/>
      <w:r w:rsidRPr="001C73AA">
        <w:rPr>
          <w:rFonts w:asciiTheme="minorHAnsi" w:hAnsiTheme="minorHAnsi"/>
          <w:bCs/>
        </w:rPr>
        <w:t xml:space="preserve"> </w:t>
      </w:r>
      <w:proofErr w:type="spellStart"/>
      <w:r w:rsidRPr="001C73AA">
        <w:rPr>
          <w:rFonts w:asciiTheme="minorHAnsi" w:hAnsiTheme="minorHAnsi"/>
          <w:bCs/>
        </w:rPr>
        <w:t>uas</w:t>
      </w:r>
      <w:proofErr w:type="spellEnd"/>
      <w:r w:rsidRPr="001C73AA">
        <w:rPr>
          <w:rFonts w:asciiTheme="minorHAnsi" w:hAnsiTheme="minorHAnsi"/>
          <w:bCs/>
        </w:rPr>
        <w:t xml:space="preserve"> </w:t>
      </w:r>
      <w:proofErr w:type="spellStart"/>
      <w:r w:rsidRPr="001C73AA">
        <w:rPr>
          <w:rFonts w:asciiTheme="minorHAnsi" w:hAnsiTheme="minorHAnsi"/>
          <w:bCs/>
        </w:rPr>
        <w:t>siv</w:t>
      </w:r>
      <w:proofErr w:type="spellEnd"/>
      <w:r w:rsidRPr="001C73AA">
        <w:rPr>
          <w:rFonts w:asciiTheme="minorHAnsi" w:hAnsiTheme="minorHAnsi"/>
          <w:bCs/>
        </w:rPr>
        <w:t xml:space="preserve"> </w:t>
      </w:r>
      <w:proofErr w:type="spellStart"/>
      <w:r w:rsidRPr="001C73AA">
        <w:rPr>
          <w:rFonts w:asciiTheme="minorHAnsi" w:hAnsiTheme="minorHAnsi"/>
          <w:bCs/>
        </w:rPr>
        <w:t>sij</w:t>
      </w:r>
      <w:proofErr w:type="spellEnd"/>
      <w:r w:rsidRPr="001C73AA">
        <w:rPr>
          <w:rFonts w:asciiTheme="minorHAnsi" w:hAnsiTheme="minorHAnsi"/>
          <w:bCs/>
        </w:rPr>
        <w:t xml:space="preserve"> </w:t>
      </w:r>
      <w:proofErr w:type="spellStart"/>
      <w:r w:rsidRPr="001C73AA">
        <w:rPr>
          <w:rFonts w:asciiTheme="minorHAnsi" w:hAnsiTheme="minorHAnsi"/>
          <w:bCs/>
        </w:rPr>
        <w:t>hawm</w:t>
      </w:r>
      <w:proofErr w:type="spellEnd"/>
      <w:r w:rsidRPr="001C73AA">
        <w:rPr>
          <w:rFonts w:asciiTheme="minorHAnsi" w:hAnsiTheme="minorHAnsi"/>
          <w:bCs/>
        </w:rPr>
        <w:t xml:space="preserve"> </w:t>
      </w:r>
      <w:proofErr w:type="spellStart"/>
      <w:r w:rsidRPr="001C73AA">
        <w:rPr>
          <w:rFonts w:asciiTheme="minorHAnsi" w:hAnsiTheme="minorHAnsi"/>
          <w:bCs/>
        </w:rPr>
        <w:t>thiab</w:t>
      </w:r>
      <w:proofErr w:type="spellEnd"/>
      <w:r w:rsidRPr="001C73AA">
        <w:rPr>
          <w:rFonts w:asciiTheme="minorHAnsi" w:hAnsiTheme="minorHAnsi"/>
          <w:bCs/>
        </w:rPr>
        <w:t xml:space="preserve"> </w:t>
      </w:r>
      <w:proofErr w:type="spellStart"/>
      <w:r w:rsidRPr="001C73AA">
        <w:rPr>
          <w:rFonts w:asciiTheme="minorHAnsi" w:hAnsiTheme="minorHAnsi"/>
          <w:bCs/>
        </w:rPr>
        <w:t>kev</w:t>
      </w:r>
      <w:proofErr w:type="spellEnd"/>
      <w:r w:rsidRPr="001C73AA">
        <w:rPr>
          <w:rFonts w:asciiTheme="minorHAnsi" w:hAnsiTheme="minorHAnsi"/>
          <w:bCs/>
        </w:rPr>
        <w:t xml:space="preserve"> </w:t>
      </w:r>
      <w:proofErr w:type="spellStart"/>
      <w:r w:rsidRPr="001C73AA">
        <w:rPr>
          <w:rFonts w:asciiTheme="minorHAnsi" w:hAnsiTheme="minorHAnsi"/>
          <w:bCs/>
        </w:rPr>
        <w:t>pab</w:t>
      </w:r>
      <w:proofErr w:type="spellEnd"/>
      <w:r w:rsidRPr="001C73AA">
        <w:rPr>
          <w:rFonts w:asciiTheme="minorHAnsi" w:hAnsiTheme="minorHAnsi"/>
          <w:bCs/>
        </w:rPr>
        <w:t xml:space="preserve"> </w:t>
      </w:r>
      <w:proofErr w:type="spellStart"/>
      <w:r w:rsidRPr="001C73AA">
        <w:rPr>
          <w:rFonts w:asciiTheme="minorHAnsi" w:hAnsiTheme="minorHAnsi"/>
          <w:bCs/>
        </w:rPr>
        <w:t>ntau</w:t>
      </w:r>
      <w:proofErr w:type="spellEnd"/>
      <w:r w:rsidRPr="001C73AA">
        <w:rPr>
          <w:rFonts w:asciiTheme="minorHAnsi" w:hAnsiTheme="minorHAnsi"/>
          <w:bCs/>
        </w:rPr>
        <w:t xml:space="preserve">. </w:t>
      </w:r>
      <w:proofErr w:type="spellStart"/>
      <w:r w:rsidRPr="001C73AA">
        <w:rPr>
          <w:rFonts w:asciiTheme="minorHAnsi" w:hAnsiTheme="minorHAnsi"/>
          <w:bCs/>
        </w:rPr>
        <w:t>Cov</w:t>
      </w:r>
      <w:proofErr w:type="spellEnd"/>
      <w:r w:rsidRPr="001C73AA">
        <w:rPr>
          <w:rFonts w:asciiTheme="minorHAnsi" w:hAnsiTheme="minorHAnsi"/>
          <w:bCs/>
        </w:rPr>
        <w:t xml:space="preserve"> </w:t>
      </w:r>
      <w:proofErr w:type="spellStart"/>
      <w:r w:rsidRPr="001C73AA">
        <w:rPr>
          <w:rFonts w:asciiTheme="minorHAnsi" w:hAnsiTheme="minorHAnsi"/>
          <w:bCs/>
        </w:rPr>
        <w:t>neeg</w:t>
      </w:r>
      <w:proofErr w:type="spellEnd"/>
      <w:r w:rsidRPr="001C73AA">
        <w:rPr>
          <w:rFonts w:asciiTheme="minorHAnsi" w:hAnsiTheme="minorHAnsi"/>
          <w:bCs/>
        </w:rPr>
        <w:t xml:space="preserve"> </w:t>
      </w:r>
      <w:proofErr w:type="spellStart"/>
      <w:r w:rsidRPr="001C73AA">
        <w:rPr>
          <w:rFonts w:asciiTheme="minorHAnsi" w:hAnsiTheme="minorHAnsi"/>
          <w:bCs/>
        </w:rPr>
        <w:t>thov</w:t>
      </w:r>
      <w:proofErr w:type="spellEnd"/>
      <w:r w:rsidRPr="001C73AA">
        <w:rPr>
          <w:rFonts w:asciiTheme="minorHAnsi" w:hAnsiTheme="minorHAnsi"/>
          <w:bCs/>
        </w:rPr>
        <w:t xml:space="preserve"> </w:t>
      </w:r>
      <w:proofErr w:type="spellStart"/>
      <w:r w:rsidRPr="001C73AA">
        <w:rPr>
          <w:rFonts w:asciiTheme="minorHAnsi" w:hAnsiTheme="minorHAnsi"/>
          <w:bCs/>
        </w:rPr>
        <w:t>yuav</w:t>
      </w:r>
      <w:proofErr w:type="spellEnd"/>
      <w:r w:rsidRPr="001C73AA">
        <w:rPr>
          <w:rFonts w:asciiTheme="minorHAnsi" w:hAnsiTheme="minorHAnsi"/>
          <w:bCs/>
        </w:rPr>
        <w:t xml:space="preserve"> </w:t>
      </w:r>
      <w:proofErr w:type="spellStart"/>
      <w:r w:rsidRPr="001C73AA">
        <w:rPr>
          <w:rFonts w:asciiTheme="minorHAnsi" w:hAnsiTheme="minorHAnsi"/>
          <w:bCs/>
        </w:rPr>
        <w:t>tsum</w:t>
      </w:r>
      <w:proofErr w:type="spellEnd"/>
      <w:r w:rsidRPr="001C73AA">
        <w:rPr>
          <w:rFonts w:asciiTheme="minorHAnsi" w:hAnsiTheme="minorHAnsi"/>
          <w:bCs/>
        </w:rPr>
        <w:t xml:space="preserve"> </w:t>
      </w:r>
      <w:proofErr w:type="spellStart"/>
      <w:r w:rsidRPr="001C73AA">
        <w:rPr>
          <w:rFonts w:asciiTheme="minorHAnsi" w:hAnsiTheme="minorHAnsi"/>
          <w:bCs/>
        </w:rPr>
        <w:t>muaj</w:t>
      </w:r>
      <w:proofErr w:type="spellEnd"/>
      <w:r w:rsidRPr="001C73AA">
        <w:rPr>
          <w:rFonts w:asciiTheme="minorHAnsi" w:hAnsiTheme="minorHAnsi"/>
          <w:bCs/>
        </w:rPr>
        <w:t xml:space="preserve"> pov </w:t>
      </w:r>
      <w:proofErr w:type="spellStart"/>
      <w:r w:rsidRPr="001C73AA">
        <w:rPr>
          <w:rFonts w:asciiTheme="minorHAnsi" w:hAnsiTheme="minorHAnsi"/>
          <w:bCs/>
        </w:rPr>
        <w:t>thawj</w:t>
      </w:r>
      <w:proofErr w:type="spellEnd"/>
      <w:r w:rsidRPr="001C73AA">
        <w:rPr>
          <w:rFonts w:asciiTheme="minorHAnsi" w:hAnsiTheme="minorHAnsi"/>
          <w:bCs/>
        </w:rPr>
        <w:t xml:space="preserve"> </w:t>
      </w:r>
      <w:proofErr w:type="spellStart"/>
      <w:r w:rsidRPr="001C73AA">
        <w:rPr>
          <w:rFonts w:asciiTheme="minorHAnsi" w:hAnsiTheme="minorHAnsi"/>
          <w:bCs/>
        </w:rPr>
        <w:t>qhia</w:t>
      </w:r>
      <w:proofErr w:type="spellEnd"/>
      <w:r w:rsidRPr="001C73AA">
        <w:rPr>
          <w:rFonts w:asciiTheme="minorHAnsi" w:hAnsiTheme="minorHAnsi"/>
          <w:bCs/>
        </w:rPr>
        <w:t xml:space="preserve"> tau </w:t>
      </w:r>
      <w:proofErr w:type="spellStart"/>
      <w:r w:rsidRPr="001C73AA">
        <w:rPr>
          <w:rFonts w:asciiTheme="minorHAnsi" w:hAnsiTheme="minorHAnsi"/>
          <w:bCs/>
        </w:rPr>
        <w:t>tias</w:t>
      </w:r>
      <w:proofErr w:type="spellEnd"/>
      <w:r w:rsidRPr="001C73AA">
        <w:rPr>
          <w:rFonts w:asciiTheme="minorHAnsi" w:hAnsiTheme="minorHAnsi"/>
          <w:bCs/>
        </w:rPr>
        <w:t xml:space="preserve"> </w:t>
      </w:r>
      <w:proofErr w:type="spellStart"/>
      <w:r w:rsidRPr="001C73AA">
        <w:rPr>
          <w:rFonts w:asciiTheme="minorHAnsi" w:hAnsiTheme="minorHAnsi"/>
          <w:bCs/>
        </w:rPr>
        <w:t>muaj</w:t>
      </w:r>
      <w:proofErr w:type="spellEnd"/>
      <w:r w:rsidRPr="001C73AA">
        <w:rPr>
          <w:rFonts w:asciiTheme="minorHAnsi" w:hAnsiTheme="minorHAnsi"/>
          <w:bCs/>
        </w:rPr>
        <w:t xml:space="preserve"> </w:t>
      </w:r>
      <w:proofErr w:type="spellStart"/>
      <w:r w:rsidRPr="001C73AA">
        <w:rPr>
          <w:rFonts w:asciiTheme="minorHAnsi" w:hAnsiTheme="minorHAnsi"/>
          <w:bCs/>
        </w:rPr>
        <w:t>txiaj</w:t>
      </w:r>
      <w:proofErr w:type="spellEnd"/>
      <w:r w:rsidRPr="001C73AA">
        <w:rPr>
          <w:rFonts w:asciiTheme="minorHAnsi" w:hAnsiTheme="minorHAnsi"/>
          <w:bCs/>
        </w:rPr>
        <w:t xml:space="preserve"> </w:t>
      </w:r>
      <w:proofErr w:type="spellStart"/>
      <w:r w:rsidRPr="001C73AA">
        <w:rPr>
          <w:rFonts w:asciiTheme="minorHAnsi" w:hAnsiTheme="minorHAnsi"/>
          <w:bCs/>
        </w:rPr>
        <w:t>ntsig</w:t>
      </w:r>
      <w:proofErr w:type="spellEnd"/>
      <w:r w:rsidRPr="001C73AA">
        <w:rPr>
          <w:rFonts w:asciiTheme="minorHAnsi" w:hAnsiTheme="minorHAnsi"/>
          <w:bCs/>
        </w:rPr>
        <w:t xml:space="preserve"> zoo</w:t>
      </w:r>
      <w:r w:rsidRPr="00D3521F">
        <w:rPr>
          <w:rFonts w:asciiTheme="minorHAnsi" w:hAnsiTheme="minorHAnsi"/>
          <w:bCs/>
        </w:rPr>
        <w:t xml:space="preserve">.   </w:t>
      </w:r>
    </w:p>
    <w:p w14:paraId="1FA76A2F" w14:textId="77777777" w:rsidR="00164895" w:rsidRDefault="00164895" w:rsidP="00164895">
      <w:pPr>
        <w:pStyle w:val="ListParagraph"/>
        <w:outlineLvl w:val="0"/>
        <w:rPr>
          <w:rFonts w:asciiTheme="minorHAnsi" w:hAnsiTheme="minorHAnsi"/>
          <w:bCs/>
        </w:rPr>
      </w:pPr>
    </w:p>
    <w:p w14:paraId="68A92C29" w14:textId="0202F6C7" w:rsidR="009B1346" w:rsidRDefault="000773DB" w:rsidP="002640E2">
      <w:pPr>
        <w:pStyle w:val="ListParagraph"/>
        <w:numPr>
          <w:ilvl w:val="0"/>
          <w:numId w:val="21"/>
        </w:numPr>
        <w:outlineLvl w:val="0"/>
        <w:rPr>
          <w:rFonts w:asciiTheme="minorHAnsi" w:hAnsiTheme="minorHAnsi"/>
          <w:bCs/>
        </w:rPr>
      </w:pPr>
      <w:proofErr w:type="spellStart"/>
      <w:r w:rsidRPr="00164895">
        <w:rPr>
          <w:rFonts w:asciiTheme="minorHAnsi" w:hAnsiTheme="minorHAnsi"/>
          <w:b/>
        </w:rPr>
        <w:t>Cov</w:t>
      </w:r>
      <w:proofErr w:type="spellEnd"/>
      <w:r w:rsidRPr="00164895">
        <w:rPr>
          <w:rFonts w:asciiTheme="minorHAnsi" w:hAnsiTheme="minorHAnsi"/>
          <w:b/>
        </w:rPr>
        <w:t xml:space="preserve"> </w:t>
      </w:r>
      <w:proofErr w:type="spellStart"/>
      <w:r w:rsidRPr="00164895">
        <w:rPr>
          <w:rFonts w:asciiTheme="minorHAnsi" w:hAnsiTheme="minorHAnsi"/>
          <w:b/>
        </w:rPr>
        <w:t>ntawv</w:t>
      </w:r>
      <w:proofErr w:type="spellEnd"/>
      <w:r w:rsidRPr="00164895">
        <w:rPr>
          <w:rFonts w:asciiTheme="minorHAnsi" w:hAnsiTheme="minorHAnsi"/>
          <w:b/>
        </w:rPr>
        <w:t xml:space="preserve"> </w:t>
      </w:r>
      <w:proofErr w:type="spellStart"/>
      <w:r w:rsidRPr="00164895">
        <w:rPr>
          <w:rFonts w:asciiTheme="minorHAnsi" w:hAnsiTheme="minorHAnsi"/>
          <w:b/>
        </w:rPr>
        <w:t>thov</w:t>
      </w:r>
      <w:proofErr w:type="spellEnd"/>
      <w:r w:rsidRPr="00164895">
        <w:rPr>
          <w:rFonts w:asciiTheme="minorHAnsi" w:hAnsiTheme="minorHAnsi"/>
          <w:b/>
        </w:rPr>
        <w:t xml:space="preserve"> </w:t>
      </w:r>
      <w:proofErr w:type="spellStart"/>
      <w:r w:rsidRPr="00164895">
        <w:rPr>
          <w:rFonts w:asciiTheme="minorHAnsi" w:hAnsiTheme="minorHAnsi"/>
          <w:b/>
        </w:rPr>
        <w:t>nyiaj</w:t>
      </w:r>
      <w:proofErr w:type="spellEnd"/>
      <w:r w:rsidRPr="00164895">
        <w:rPr>
          <w:rFonts w:asciiTheme="minorHAnsi" w:hAnsiTheme="minorHAnsi"/>
          <w:b/>
        </w:rPr>
        <w:t xml:space="preserve"> </w:t>
      </w:r>
      <w:proofErr w:type="spellStart"/>
      <w:r w:rsidRPr="00164895">
        <w:rPr>
          <w:rFonts w:asciiTheme="minorHAnsi" w:hAnsiTheme="minorHAnsi"/>
          <w:b/>
        </w:rPr>
        <w:t>pab</w:t>
      </w:r>
      <w:proofErr w:type="spellEnd"/>
      <w:r w:rsidRPr="00164895">
        <w:rPr>
          <w:rFonts w:asciiTheme="minorHAnsi" w:hAnsiTheme="minorHAnsi"/>
          <w:b/>
        </w:rPr>
        <w:t xml:space="preserve"> </w:t>
      </w:r>
      <w:proofErr w:type="spellStart"/>
      <w:r w:rsidRPr="00164895">
        <w:rPr>
          <w:rFonts w:asciiTheme="minorHAnsi" w:hAnsiTheme="minorHAnsi"/>
          <w:b/>
        </w:rPr>
        <w:t>thiab</w:t>
      </w:r>
      <w:proofErr w:type="spellEnd"/>
      <w:r w:rsidRPr="00164895">
        <w:rPr>
          <w:rFonts w:asciiTheme="minorHAnsi" w:hAnsiTheme="minorHAnsi"/>
          <w:b/>
        </w:rPr>
        <w:t xml:space="preserve"> </w:t>
      </w:r>
      <w:proofErr w:type="spellStart"/>
      <w:r w:rsidRPr="00164895">
        <w:rPr>
          <w:rFonts w:asciiTheme="minorHAnsi" w:hAnsiTheme="minorHAnsi"/>
          <w:b/>
        </w:rPr>
        <w:t>cov</w:t>
      </w:r>
      <w:proofErr w:type="spellEnd"/>
      <w:r w:rsidRPr="00164895">
        <w:rPr>
          <w:rFonts w:asciiTheme="minorHAnsi" w:hAnsiTheme="minorHAnsi"/>
          <w:b/>
        </w:rPr>
        <w:t xml:space="preserve"> </w:t>
      </w:r>
      <w:proofErr w:type="spellStart"/>
      <w:r w:rsidRPr="00164895">
        <w:rPr>
          <w:rFonts w:asciiTheme="minorHAnsi" w:hAnsiTheme="minorHAnsi"/>
          <w:b/>
        </w:rPr>
        <w:t>peev</w:t>
      </w:r>
      <w:proofErr w:type="spellEnd"/>
      <w:r w:rsidRPr="00164895">
        <w:rPr>
          <w:rFonts w:asciiTheme="minorHAnsi" w:hAnsiTheme="minorHAnsi"/>
          <w:b/>
        </w:rPr>
        <w:t xml:space="preserve"> </w:t>
      </w:r>
      <w:proofErr w:type="spellStart"/>
      <w:r w:rsidRPr="00164895">
        <w:rPr>
          <w:rFonts w:asciiTheme="minorHAnsi" w:hAnsiTheme="minorHAnsi"/>
          <w:b/>
        </w:rPr>
        <w:t>nyiaj</w:t>
      </w:r>
      <w:proofErr w:type="spellEnd"/>
      <w:r w:rsidRPr="00164895">
        <w:rPr>
          <w:rFonts w:asciiTheme="minorHAnsi" w:hAnsiTheme="minorHAnsi"/>
          <w:b/>
        </w:rPr>
        <w:t xml:space="preserve"> </w:t>
      </w:r>
      <w:proofErr w:type="spellStart"/>
      <w:r w:rsidRPr="00164895">
        <w:rPr>
          <w:rFonts w:asciiTheme="minorHAnsi" w:hAnsiTheme="minorHAnsi"/>
          <w:b/>
        </w:rPr>
        <w:t>yuav</w:t>
      </w:r>
      <w:proofErr w:type="spellEnd"/>
      <w:r w:rsidRPr="00164895">
        <w:rPr>
          <w:rFonts w:asciiTheme="minorHAnsi" w:hAnsiTheme="minorHAnsi"/>
          <w:b/>
        </w:rPr>
        <w:t xml:space="preserve"> </w:t>
      </w:r>
      <w:proofErr w:type="spellStart"/>
      <w:r w:rsidRPr="00164895">
        <w:rPr>
          <w:rFonts w:asciiTheme="minorHAnsi" w:hAnsiTheme="minorHAnsi"/>
          <w:b/>
        </w:rPr>
        <w:t>tas</w:t>
      </w:r>
      <w:proofErr w:type="spellEnd"/>
      <w:r w:rsidRPr="00164895">
        <w:rPr>
          <w:rFonts w:asciiTheme="minorHAnsi" w:hAnsiTheme="minorHAnsi"/>
          <w:b/>
        </w:rPr>
        <w:t xml:space="preserve"> </w:t>
      </w:r>
      <w:proofErr w:type="spellStart"/>
      <w:r w:rsidRPr="00164895">
        <w:rPr>
          <w:rFonts w:asciiTheme="minorHAnsi" w:hAnsiTheme="minorHAnsi"/>
          <w:b/>
        </w:rPr>
        <w:t>sij</w:t>
      </w:r>
      <w:proofErr w:type="spellEnd"/>
      <w:r w:rsidRPr="00164895">
        <w:rPr>
          <w:rFonts w:asciiTheme="minorHAnsi" w:hAnsiTheme="minorHAnsi"/>
          <w:b/>
        </w:rPr>
        <w:t xml:space="preserve"> </w:t>
      </w:r>
      <w:proofErr w:type="spellStart"/>
      <w:r w:rsidRPr="00164895">
        <w:rPr>
          <w:rFonts w:asciiTheme="minorHAnsi" w:hAnsiTheme="minorHAnsi"/>
          <w:b/>
        </w:rPr>
        <w:t>hawm</w:t>
      </w:r>
      <w:proofErr w:type="spellEnd"/>
      <w:r w:rsidRPr="00164895">
        <w:rPr>
          <w:rFonts w:asciiTheme="minorHAnsi" w:hAnsiTheme="minorHAnsi"/>
          <w:b/>
        </w:rPr>
        <w:t xml:space="preserve"> </w:t>
      </w:r>
      <w:proofErr w:type="spellStart"/>
      <w:r w:rsidRPr="00164895">
        <w:rPr>
          <w:rFonts w:asciiTheme="minorHAnsi" w:hAnsiTheme="minorHAnsi"/>
          <w:b/>
        </w:rPr>
        <w:t>rau</w:t>
      </w:r>
      <w:proofErr w:type="spellEnd"/>
      <w:r w:rsidRPr="00164895">
        <w:rPr>
          <w:rFonts w:asciiTheme="minorHAnsi" w:hAnsiTheme="minorHAnsi"/>
          <w:b/>
        </w:rPr>
        <w:t xml:space="preserve"> </w:t>
      </w:r>
      <w:r w:rsidR="00821BBB" w:rsidRPr="00164895">
        <w:rPr>
          <w:rFonts w:asciiTheme="minorHAnsi" w:hAnsiTheme="minorHAnsi"/>
          <w:b/>
          <w:highlight w:val="yellow"/>
        </w:rPr>
        <w:t>8</w:t>
      </w:r>
      <w:r w:rsidRPr="00164895">
        <w:rPr>
          <w:rFonts w:asciiTheme="minorHAnsi" w:hAnsiTheme="minorHAnsi"/>
          <w:b/>
          <w:highlight w:val="yellow"/>
        </w:rPr>
        <w:t>/</w:t>
      </w:r>
      <w:r w:rsidR="00821BBB" w:rsidRPr="00164895">
        <w:rPr>
          <w:rFonts w:asciiTheme="minorHAnsi" w:hAnsiTheme="minorHAnsi"/>
          <w:b/>
          <w:highlight w:val="yellow"/>
        </w:rPr>
        <w:t>22</w:t>
      </w:r>
      <w:r w:rsidRPr="00164895">
        <w:rPr>
          <w:rFonts w:asciiTheme="minorHAnsi" w:hAnsiTheme="minorHAnsi"/>
          <w:b/>
          <w:highlight w:val="yellow"/>
        </w:rPr>
        <w:t>/2</w:t>
      </w:r>
      <w:r w:rsidR="00821BBB" w:rsidRPr="00164895">
        <w:rPr>
          <w:rFonts w:asciiTheme="minorHAnsi" w:hAnsiTheme="minorHAnsi"/>
          <w:b/>
        </w:rPr>
        <w:t>5</w:t>
      </w:r>
      <w:r w:rsidRPr="00164895">
        <w:rPr>
          <w:rFonts w:asciiTheme="minorHAnsi" w:hAnsiTheme="minorHAnsi"/>
          <w:b/>
        </w:rPr>
        <w:t xml:space="preserve">. </w:t>
      </w:r>
      <w:proofErr w:type="spellStart"/>
      <w:r w:rsidRPr="00164895">
        <w:rPr>
          <w:rFonts w:asciiTheme="minorHAnsi" w:hAnsiTheme="minorHAnsi"/>
          <w:b/>
        </w:rPr>
        <w:t>Peb</w:t>
      </w:r>
      <w:proofErr w:type="spellEnd"/>
      <w:r w:rsidRPr="00164895">
        <w:rPr>
          <w:rFonts w:asciiTheme="minorHAnsi" w:hAnsiTheme="minorHAnsi"/>
          <w:b/>
        </w:rPr>
        <w:t xml:space="preserve"> </w:t>
      </w:r>
      <w:proofErr w:type="spellStart"/>
      <w:r w:rsidRPr="00164895">
        <w:rPr>
          <w:rFonts w:asciiTheme="minorHAnsi" w:hAnsiTheme="minorHAnsi"/>
          <w:b/>
        </w:rPr>
        <w:t>yuav</w:t>
      </w:r>
      <w:proofErr w:type="spellEnd"/>
      <w:r w:rsidRPr="00164895">
        <w:rPr>
          <w:rFonts w:asciiTheme="minorHAnsi" w:hAnsiTheme="minorHAnsi"/>
          <w:b/>
        </w:rPr>
        <w:t xml:space="preserve"> </w:t>
      </w:r>
      <w:proofErr w:type="spellStart"/>
      <w:r w:rsidRPr="00164895">
        <w:rPr>
          <w:rFonts w:asciiTheme="minorHAnsi" w:hAnsiTheme="minorHAnsi"/>
          <w:b/>
        </w:rPr>
        <w:t>ceeb</w:t>
      </w:r>
      <w:proofErr w:type="spellEnd"/>
      <w:r w:rsidRPr="00164895">
        <w:rPr>
          <w:rFonts w:asciiTheme="minorHAnsi" w:hAnsiTheme="minorHAnsi"/>
          <w:b/>
        </w:rPr>
        <w:t xml:space="preserve"> </w:t>
      </w:r>
      <w:proofErr w:type="spellStart"/>
      <w:r w:rsidRPr="00164895">
        <w:rPr>
          <w:rFonts w:asciiTheme="minorHAnsi" w:hAnsiTheme="minorHAnsi"/>
          <w:b/>
        </w:rPr>
        <w:t>toom</w:t>
      </w:r>
      <w:proofErr w:type="spellEnd"/>
      <w:r w:rsidRPr="00164895">
        <w:rPr>
          <w:rFonts w:asciiTheme="minorHAnsi" w:hAnsiTheme="minorHAnsi"/>
          <w:b/>
        </w:rPr>
        <w:t xml:space="preserve"> </w:t>
      </w:r>
      <w:proofErr w:type="spellStart"/>
      <w:r w:rsidRPr="00164895">
        <w:rPr>
          <w:rFonts w:asciiTheme="minorHAnsi" w:hAnsiTheme="minorHAnsi"/>
          <w:b/>
        </w:rPr>
        <w:t>rau</w:t>
      </w:r>
      <w:proofErr w:type="spellEnd"/>
      <w:r w:rsidRPr="00164895">
        <w:rPr>
          <w:rFonts w:asciiTheme="minorHAnsi" w:hAnsiTheme="minorHAnsi"/>
          <w:b/>
        </w:rPr>
        <w:t xml:space="preserve"> </w:t>
      </w:r>
      <w:proofErr w:type="spellStart"/>
      <w:r w:rsidRPr="00164895">
        <w:rPr>
          <w:rFonts w:asciiTheme="minorHAnsi" w:hAnsiTheme="minorHAnsi"/>
          <w:b/>
        </w:rPr>
        <w:t>cov</w:t>
      </w:r>
      <w:proofErr w:type="spellEnd"/>
      <w:r w:rsidRPr="00164895">
        <w:rPr>
          <w:rFonts w:asciiTheme="minorHAnsi" w:hAnsiTheme="minorHAnsi"/>
          <w:b/>
        </w:rPr>
        <w:t xml:space="preserve"> </w:t>
      </w:r>
      <w:proofErr w:type="spellStart"/>
      <w:r w:rsidRPr="00164895">
        <w:rPr>
          <w:rFonts w:asciiTheme="minorHAnsi" w:hAnsiTheme="minorHAnsi"/>
          <w:b/>
        </w:rPr>
        <w:t>neeg</w:t>
      </w:r>
      <w:proofErr w:type="spellEnd"/>
      <w:r w:rsidRPr="00164895">
        <w:rPr>
          <w:rFonts w:asciiTheme="minorHAnsi" w:hAnsiTheme="minorHAnsi"/>
          <w:b/>
        </w:rPr>
        <w:t xml:space="preserve"> </w:t>
      </w:r>
      <w:proofErr w:type="spellStart"/>
      <w:r w:rsidRPr="00164895">
        <w:rPr>
          <w:rFonts w:asciiTheme="minorHAnsi" w:hAnsiTheme="minorHAnsi"/>
          <w:b/>
        </w:rPr>
        <w:t>thov</w:t>
      </w:r>
      <w:proofErr w:type="spellEnd"/>
      <w:r w:rsidRPr="00164895">
        <w:rPr>
          <w:rFonts w:asciiTheme="minorHAnsi" w:hAnsiTheme="minorHAnsi"/>
          <w:b/>
        </w:rPr>
        <w:t xml:space="preserve"> </w:t>
      </w:r>
      <w:proofErr w:type="spellStart"/>
      <w:r w:rsidRPr="00164895">
        <w:rPr>
          <w:rFonts w:asciiTheme="minorHAnsi" w:hAnsiTheme="minorHAnsi"/>
          <w:b/>
        </w:rPr>
        <w:t>hais</w:t>
      </w:r>
      <w:proofErr w:type="spellEnd"/>
      <w:r w:rsidRPr="00164895">
        <w:rPr>
          <w:rFonts w:asciiTheme="minorHAnsi" w:hAnsiTheme="minorHAnsi"/>
          <w:b/>
        </w:rPr>
        <w:t xml:space="preserve"> </w:t>
      </w:r>
      <w:proofErr w:type="spellStart"/>
      <w:r w:rsidRPr="00164895">
        <w:rPr>
          <w:rFonts w:asciiTheme="minorHAnsi" w:hAnsiTheme="minorHAnsi"/>
          <w:b/>
        </w:rPr>
        <w:t>txog</w:t>
      </w:r>
      <w:proofErr w:type="spellEnd"/>
      <w:r w:rsidRPr="00164895">
        <w:rPr>
          <w:rFonts w:asciiTheme="minorHAnsi" w:hAnsiTheme="minorHAnsi"/>
          <w:b/>
        </w:rPr>
        <w:t xml:space="preserve"> </w:t>
      </w:r>
      <w:proofErr w:type="spellStart"/>
      <w:r w:rsidRPr="00164895">
        <w:rPr>
          <w:rFonts w:asciiTheme="minorHAnsi" w:hAnsiTheme="minorHAnsi"/>
          <w:b/>
        </w:rPr>
        <w:t>lawv</w:t>
      </w:r>
      <w:proofErr w:type="spellEnd"/>
      <w:r w:rsidRPr="00164895">
        <w:rPr>
          <w:rFonts w:asciiTheme="minorHAnsi" w:hAnsiTheme="minorHAnsi"/>
          <w:b/>
        </w:rPr>
        <w:t xml:space="preserve"> </w:t>
      </w:r>
      <w:proofErr w:type="spellStart"/>
      <w:r w:rsidRPr="00164895">
        <w:rPr>
          <w:rFonts w:asciiTheme="minorHAnsi" w:hAnsiTheme="minorHAnsi"/>
          <w:b/>
        </w:rPr>
        <w:t>cov</w:t>
      </w:r>
      <w:proofErr w:type="spellEnd"/>
      <w:r w:rsidRPr="00164895">
        <w:rPr>
          <w:rFonts w:asciiTheme="minorHAnsi" w:hAnsiTheme="minorHAnsi"/>
          <w:b/>
        </w:rPr>
        <w:t xml:space="preserve"> </w:t>
      </w:r>
      <w:proofErr w:type="spellStart"/>
      <w:r w:rsidRPr="00164895">
        <w:rPr>
          <w:rFonts w:asciiTheme="minorHAnsi" w:hAnsiTheme="minorHAnsi"/>
          <w:b/>
        </w:rPr>
        <w:t>xwm</w:t>
      </w:r>
      <w:proofErr w:type="spellEnd"/>
      <w:r w:rsidRPr="00164895">
        <w:rPr>
          <w:rFonts w:asciiTheme="minorHAnsi" w:hAnsiTheme="minorHAnsi"/>
          <w:b/>
        </w:rPr>
        <w:t xml:space="preserve"> </w:t>
      </w:r>
      <w:proofErr w:type="spellStart"/>
      <w:r w:rsidRPr="00164895">
        <w:rPr>
          <w:rFonts w:asciiTheme="minorHAnsi" w:hAnsiTheme="minorHAnsi"/>
          <w:b/>
        </w:rPr>
        <w:t>txheej</w:t>
      </w:r>
      <w:proofErr w:type="spellEnd"/>
      <w:r w:rsidRPr="00164895">
        <w:rPr>
          <w:rFonts w:asciiTheme="minorHAnsi" w:hAnsiTheme="minorHAnsi"/>
          <w:b/>
        </w:rPr>
        <w:t xml:space="preserve"> </w:t>
      </w:r>
      <w:proofErr w:type="spellStart"/>
      <w:r w:rsidRPr="00164895">
        <w:rPr>
          <w:rFonts w:asciiTheme="minorHAnsi" w:hAnsiTheme="minorHAnsi"/>
          <w:b/>
        </w:rPr>
        <w:t>ua</w:t>
      </w:r>
      <w:proofErr w:type="spellEnd"/>
      <w:r w:rsidRPr="00164895">
        <w:rPr>
          <w:rFonts w:asciiTheme="minorHAnsi" w:hAnsiTheme="minorHAnsi"/>
          <w:b/>
        </w:rPr>
        <w:t xml:space="preserve"> </w:t>
      </w:r>
      <w:proofErr w:type="spellStart"/>
      <w:r w:rsidRPr="00164895">
        <w:rPr>
          <w:rFonts w:asciiTheme="minorHAnsi" w:hAnsiTheme="minorHAnsi"/>
          <w:b/>
          <w:highlight w:val="yellow"/>
        </w:rPr>
        <w:t>ntej</w:t>
      </w:r>
      <w:proofErr w:type="spellEnd"/>
      <w:r w:rsidRPr="00164895">
        <w:rPr>
          <w:rFonts w:asciiTheme="minorHAnsi" w:hAnsiTheme="minorHAnsi"/>
          <w:b/>
          <w:highlight w:val="yellow"/>
        </w:rPr>
        <w:t xml:space="preserve"> </w:t>
      </w:r>
      <w:r w:rsidR="00821BBB" w:rsidRPr="00164895">
        <w:rPr>
          <w:rFonts w:asciiTheme="minorHAnsi" w:hAnsiTheme="minorHAnsi"/>
          <w:b/>
          <w:highlight w:val="yellow"/>
        </w:rPr>
        <w:t>9</w:t>
      </w:r>
      <w:r w:rsidRPr="00164895">
        <w:rPr>
          <w:rFonts w:asciiTheme="minorHAnsi" w:hAnsiTheme="minorHAnsi"/>
          <w:b/>
          <w:highlight w:val="yellow"/>
        </w:rPr>
        <w:t>/</w:t>
      </w:r>
      <w:r w:rsidR="00821BBB" w:rsidRPr="00164895">
        <w:rPr>
          <w:rFonts w:asciiTheme="minorHAnsi" w:hAnsiTheme="minorHAnsi"/>
          <w:b/>
          <w:highlight w:val="yellow"/>
        </w:rPr>
        <w:t>12</w:t>
      </w:r>
      <w:r w:rsidRPr="00164895">
        <w:rPr>
          <w:rFonts w:asciiTheme="minorHAnsi" w:hAnsiTheme="minorHAnsi"/>
          <w:b/>
          <w:highlight w:val="yellow"/>
        </w:rPr>
        <w:t>/2</w:t>
      </w:r>
      <w:r w:rsidR="00821BBB" w:rsidRPr="00164895">
        <w:rPr>
          <w:rFonts w:asciiTheme="minorHAnsi" w:hAnsiTheme="minorHAnsi"/>
          <w:b/>
        </w:rPr>
        <w:t>5</w:t>
      </w:r>
      <w:r w:rsidRPr="00164895">
        <w:rPr>
          <w:rFonts w:asciiTheme="minorHAnsi" w:hAnsiTheme="minorHAnsi"/>
          <w:b/>
        </w:rPr>
        <w:t>.</w:t>
      </w:r>
      <w:r w:rsidRPr="00164895">
        <w:rPr>
          <w:rFonts w:asciiTheme="minorHAnsi" w:hAnsiTheme="minorHAnsi"/>
          <w:bCs/>
        </w:rPr>
        <w:t xml:space="preserve"> </w:t>
      </w:r>
      <w:proofErr w:type="spellStart"/>
      <w:r w:rsidR="00164895" w:rsidRPr="001C73AA">
        <w:rPr>
          <w:rFonts w:asciiTheme="minorHAnsi" w:hAnsiTheme="minorHAnsi"/>
          <w:bCs/>
        </w:rPr>
        <w:t>Cov</w:t>
      </w:r>
      <w:proofErr w:type="spellEnd"/>
      <w:r w:rsidR="00164895" w:rsidRPr="001C73AA">
        <w:rPr>
          <w:rFonts w:asciiTheme="minorHAnsi" w:hAnsiTheme="minorHAnsi"/>
          <w:bCs/>
        </w:rPr>
        <w:t xml:space="preserve"> </w:t>
      </w:r>
      <w:proofErr w:type="spellStart"/>
      <w:r w:rsidR="00164895" w:rsidRPr="001C73AA">
        <w:rPr>
          <w:rFonts w:asciiTheme="minorHAnsi" w:hAnsiTheme="minorHAnsi"/>
          <w:bCs/>
        </w:rPr>
        <w:t>dej</w:t>
      </w:r>
      <w:proofErr w:type="spellEnd"/>
      <w:r w:rsidR="00164895" w:rsidRPr="001C73AA">
        <w:rPr>
          <w:rFonts w:asciiTheme="minorHAnsi" w:hAnsiTheme="minorHAnsi"/>
          <w:bCs/>
        </w:rPr>
        <w:t xml:space="preserve"> num </w:t>
      </w:r>
      <w:proofErr w:type="spellStart"/>
      <w:r w:rsidR="00164895" w:rsidRPr="001C73AA">
        <w:rPr>
          <w:rFonts w:asciiTheme="minorHAnsi" w:hAnsiTheme="minorHAnsi"/>
          <w:bCs/>
        </w:rPr>
        <w:t>yuav</w:t>
      </w:r>
      <w:proofErr w:type="spellEnd"/>
      <w:r w:rsidR="00164895" w:rsidRPr="001C73AA">
        <w:rPr>
          <w:rFonts w:asciiTheme="minorHAnsi" w:hAnsiTheme="minorHAnsi"/>
          <w:bCs/>
        </w:rPr>
        <w:t xml:space="preserve"> </w:t>
      </w:r>
      <w:proofErr w:type="spellStart"/>
      <w:r w:rsidR="00164895" w:rsidRPr="001C73AA">
        <w:rPr>
          <w:rFonts w:asciiTheme="minorHAnsi" w:hAnsiTheme="minorHAnsi"/>
          <w:bCs/>
        </w:rPr>
        <w:t>pib</w:t>
      </w:r>
      <w:proofErr w:type="spellEnd"/>
      <w:r w:rsidR="00164895" w:rsidRPr="001C73AA">
        <w:rPr>
          <w:rFonts w:asciiTheme="minorHAnsi" w:hAnsiTheme="minorHAnsi"/>
          <w:bCs/>
        </w:rPr>
        <w:t xml:space="preserve"> </w:t>
      </w:r>
      <w:proofErr w:type="spellStart"/>
      <w:r w:rsidR="00164895" w:rsidRPr="001C73AA">
        <w:rPr>
          <w:rFonts w:asciiTheme="minorHAnsi" w:hAnsiTheme="minorHAnsi"/>
          <w:bCs/>
        </w:rPr>
        <w:t>lub</w:t>
      </w:r>
      <w:proofErr w:type="spellEnd"/>
      <w:r w:rsidR="00164895" w:rsidRPr="001C73AA">
        <w:rPr>
          <w:rFonts w:asciiTheme="minorHAnsi" w:hAnsiTheme="minorHAnsi"/>
          <w:bCs/>
        </w:rPr>
        <w:t xml:space="preserve"> Kaum Hli </w:t>
      </w:r>
      <w:r w:rsidR="00164895">
        <w:rPr>
          <w:rFonts w:asciiTheme="minorHAnsi" w:hAnsiTheme="minorHAnsi"/>
          <w:bCs/>
        </w:rPr>
        <w:t xml:space="preserve">Hnub Tim </w:t>
      </w:r>
      <w:r w:rsidR="00164895" w:rsidRPr="001C73AA">
        <w:rPr>
          <w:rFonts w:asciiTheme="minorHAnsi" w:hAnsiTheme="minorHAnsi"/>
          <w:bCs/>
        </w:rPr>
        <w:t>1, 2025</w:t>
      </w:r>
      <w:r w:rsidR="00164895">
        <w:rPr>
          <w:rFonts w:asciiTheme="minorHAnsi" w:hAnsiTheme="minorHAnsi"/>
          <w:bCs/>
        </w:rPr>
        <w:t>.</w:t>
      </w:r>
    </w:p>
    <w:p w14:paraId="281BBE98" w14:textId="77777777" w:rsidR="00164895" w:rsidRPr="00164895" w:rsidRDefault="00164895" w:rsidP="00164895">
      <w:pPr>
        <w:pStyle w:val="ListParagraph"/>
        <w:outlineLvl w:val="0"/>
        <w:rPr>
          <w:rFonts w:asciiTheme="minorHAnsi" w:hAnsiTheme="minorHAnsi"/>
          <w:bCs/>
        </w:rPr>
      </w:pPr>
    </w:p>
    <w:p w14:paraId="33FFAB41" w14:textId="1C9A4CDA" w:rsidR="009B1346" w:rsidRDefault="000773DB" w:rsidP="009B1346">
      <w:pPr>
        <w:pStyle w:val="ListParagraph"/>
        <w:numPr>
          <w:ilvl w:val="0"/>
          <w:numId w:val="21"/>
        </w:numPr>
        <w:outlineLvl w:val="0"/>
        <w:rPr>
          <w:rFonts w:asciiTheme="minorHAnsi" w:hAnsiTheme="minorHAnsi"/>
          <w:bCs/>
        </w:rPr>
      </w:pPr>
      <w:proofErr w:type="spellStart"/>
      <w:r w:rsidRPr="001F1E45">
        <w:rPr>
          <w:rFonts w:asciiTheme="minorHAnsi" w:hAnsiTheme="minorHAnsi"/>
          <w:bCs/>
        </w:rPr>
        <w:t>Koj</w:t>
      </w:r>
      <w:proofErr w:type="spellEnd"/>
      <w:r w:rsidRPr="001F1E45">
        <w:rPr>
          <w:rFonts w:asciiTheme="minorHAnsi" w:hAnsiTheme="minorHAnsi"/>
          <w:bCs/>
        </w:rPr>
        <w:t xml:space="preserve"> </w:t>
      </w:r>
      <w:proofErr w:type="spellStart"/>
      <w:r w:rsidRPr="001F1E45">
        <w:rPr>
          <w:rFonts w:asciiTheme="minorHAnsi" w:hAnsiTheme="minorHAnsi"/>
          <w:bCs/>
        </w:rPr>
        <w:t>tuaj</w:t>
      </w:r>
      <w:proofErr w:type="spellEnd"/>
      <w:r w:rsidRPr="001F1E45">
        <w:rPr>
          <w:rFonts w:asciiTheme="minorHAnsi" w:hAnsiTheme="minorHAnsi"/>
          <w:bCs/>
        </w:rPr>
        <w:t xml:space="preserve"> </w:t>
      </w:r>
      <w:proofErr w:type="spellStart"/>
      <w:r w:rsidRPr="001F1E45">
        <w:rPr>
          <w:rFonts w:asciiTheme="minorHAnsi" w:hAnsiTheme="minorHAnsi"/>
          <w:bCs/>
        </w:rPr>
        <w:t>yeem</w:t>
      </w:r>
      <w:proofErr w:type="spellEnd"/>
      <w:r w:rsidRPr="001F1E45">
        <w:rPr>
          <w:rFonts w:asciiTheme="minorHAnsi" w:hAnsiTheme="minorHAnsi"/>
          <w:bCs/>
        </w:rPr>
        <w:t xml:space="preserve"> </w:t>
      </w:r>
      <w:proofErr w:type="spellStart"/>
      <w:r w:rsidRPr="001F1E45">
        <w:rPr>
          <w:rFonts w:asciiTheme="minorHAnsi" w:hAnsiTheme="minorHAnsi"/>
          <w:bCs/>
        </w:rPr>
        <w:t>thov</w:t>
      </w:r>
      <w:proofErr w:type="spellEnd"/>
      <w:r w:rsidRPr="001F1E45">
        <w:rPr>
          <w:rFonts w:asciiTheme="minorHAnsi" w:hAnsiTheme="minorHAnsi"/>
          <w:bCs/>
        </w:rPr>
        <w:t xml:space="preserve"> tau </w:t>
      </w:r>
      <w:proofErr w:type="spellStart"/>
      <w:r w:rsidRPr="001F1E45">
        <w:rPr>
          <w:rFonts w:asciiTheme="minorHAnsi" w:hAnsiTheme="minorHAnsi"/>
          <w:bCs/>
        </w:rPr>
        <w:t>siab</w:t>
      </w:r>
      <w:proofErr w:type="spellEnd"/>
      <w:r w:rsidRPr="001F1E45">
        <w:rPr>
          <w:rFonts w:asciiTheme="minorHAnsi" w:hAnsiTheme="minorHAnsi"/>
          <w:bCs/>
        </w:rPr>
        <w:t xml:space="preserve"> </w:t>
      </w:r>
      <w:proofErr w:type="spellStart"/>
      <w:r w:rsidRPr="001F1E45">
        <w:rPr>
          <w:rFonts w:asciiTheme="minorHAnsi" w:hAnsiTheme="minorHAnsi"/>
          <w:bCs/>
        </w:rPr>
        <w:t>txog</w:t>
      </w:r>
      <w:proofErr w:type="spellEnd"/>
      <w:r w:rsidRPr="001F1E45">
        <w:rPr>
          <w:rFonts w:asciiTheme="minorHAnsi" w:hAnsiTheme="minorHAnsi"/>
          <w:bCs/>
        </w:rPr>
        <w:t xml:space="preserve"> $</w:t>
      </w:r>
      <w:r w:rsidR="00164895">
        <w:rPr>
          <w:rFonts w:asciiTheme="minorHAnsi" w:hAnsiTheme="minorHAnsi"/>
          <w:bCs/>
        </w:rPr>
        <w:t>4</w:t>
      </w:r>
      <w:r w:rsidRPr="001F1E45">
        <w:rPr>
          <w:rFonts w:asciiTheme="minorHAnsi" w:hAnsiTheme="minorHAnsi"/>
          <w:bCs/>
        </w:rPr>
        <w:t xml:space="preserve">0,000 </w:t>
      </w:r>
      <w:proofErr w:type="spellStart"/>
      <w:r w:rsidRPr="001F1E45">
        <w:rPr>
          <w:rFonts w:asciiTheme="minorHAnsi" w:hAnsiTheme="minorHAnsi"/>
          <w:bCs/>
        </w:rPr>
        <w:t>kom</w:t>
      </w:r>
      <w:proofErr w:type="spellEnd"/>
      <w:r w:rsidRPr="001F1E45">
        <w:rPr>
          <w:rFonts w:asciiTheme="minorHAnsi" w:hAnsiTheme="minorHAnsi"/>
          <w:bCs/>
        </w:rPr>
        <w:t xml:space="preserve"> </w:t>
      </w:r>
      <w:proofErr w:type="spellStart"/>
      <w:r w:rsidRPr="001F1E45">
        <w:rPr>
          <w:rFonts w:asciiTheme="minorHAnsi" w:hAnsiTheme="minorHAnsi"/>
          <w:bCs/>
        </w:rPr>
        <w:t>siv</w:t>
      </w:r>
      <w:proofErr w:type="spellEnd"/>
      <w:r w:rsidRPr="001F1E45">
        <w:rPr>
          <w:rFonts w:asciiTheme="minorHAnsi" w:hAnsiTheme="minorHAnsi"/>
          <w:bCs/>
        </w:rPr>
        <w:t xml:space="preserve"> </w:t>
      </w:r>
      <w:proofErr w:type="spellStart"/>
      <w:r w:rsidRPr="001F1E45">
        <w:rPr>
          <w:rFonts w:asciiTheme="minorHAnsi" w:hAnsiTheme="minorHAnsi"/>
          <w:bCs/>
        </w:rPr>
        <w:t>ua</w:t>
      </w:r>
      <w:proofErr w:type="spellEnd"/>
      <w:r w:rsidRPr="001F1E45">
        <w:rPr>
          <w:rFonts w:asciiTheme="minorHAnsi" w:hAnsiTheme="minorHAnsi"/>
          <w:bCs/>
        </w:rPr>
        <w:t xml:space="preserve"> </w:t>
      </w:r>
      <w:proofErr w:type="spellStart"/>
      <w:r w:rsidRPr="001F1E45">
        <w:rPr>
          <w:rFonts w:asciiTheme="minorHAnsi" w:hAnsiTheme="minorHAnsi"/>
          <w:bCs/>
        </w:rPr>
        <w:t>ntej</w:t>
      </w:r>
      <w:proofErr w:type="spellEnd"/>
      <w:r w:rsidRPr="001F1E45">
        <w:rPr>
          <w:rFonts w:asciiTheme="minorHAnsi" w:hAnsiTheme="minorHAnsi"/>
          <w:bCs/>
        </w:rPr>
        <w:t xml:space="preserve"> </w:t>
      </w:r>
      <w:proofErr w:type="spellStart"/>
      <w:r w:rsidRPr="001F1E45">
        <w:rPr>
          <w:rFonts w:asciiTheme="minorHAnsi" w:hAnsiTheme="minorHAnsi"/>
          <w:bCs/>
        </w:rPr>
        <w:t>Lub</w:t>
      </w:r>
      <w:proofErr w:type="spellEnd"/>
      <w:r w:rsidRPr="001F1E45">
        <w:rPr>
          <w:rFonts w:asciiTheme="minorHAnsi" w:hAnsiTheme="minorHAnsi"/>
          <w:bCs/>
        </w:rPr>
        <w:t xml:space="preserve"> </w:t>
      </w:r>
      <w:proofErr w:type="spellStart"/>
      <w:r w:rsidRPr="001F1E45">
        <w:rPr>
          <w:rFonts w:asciiTheme="minorHAnsi" w:hAnsiTheme="minorHAnsi"/>
          <w:bCs/>
        </w:rPr>
        <w:t>Cuaj</w:t>
      </w:r>
      <w:proofErr w:type="spellEnd"/>
      <w:r w:rsidRPr="001F1E45">
        <w:rPr>
          <w:rFonts w:asciiTheme="minorHAnsi" w:hAnsiTheme="minorHAnsi"/>
          <w:bCs/>
        </w:rPr>
        <w:t xml:space="preserve"> </w:t>
      </w:r>
      <w:proofErr w:type="spellStart"/>
      <w:r w:rsidRPr="001F1E45">
        <w:rPr>
          <w:rFonts w:asciiTheme="minorHAnsi" w:hAnsiTheme="minorHAnsi"/>
          <w:bCs/>
        </w:rPr>
        <w:t>Hlis</w:t>
      </w:r>
      <w:proofErr w:type="spellEnd"/>
      <w:r w:rsidRPr="001F1E45">
        <w:rPr>
          <w:rFonts w:asciiTheme="minorHAnsi" w:hAnsiTheme="minorHAnsi"/>
          <w:bCs/>
        </w:rPr>
        <w:t xml:space="preserve"> </w:t>
      </w:r>
      <w:proofErr w:type="spellStart"/>
      <w:r w:rsidRPr="001F1E45">
        <w:rPr>
          <w:rFonts w:asciiTheme="minorHAnsi" w:hAnsiTheme="minorHAnsi"/>
          <w:bCs/>
        </w:rPr>
        <w:t>Ntuj</w:t>
      </w:r>
      <w:proofErr w:type="spellEnd"/>
      <w:r w:rsidRPr="001F1E45">
        <w:rPr>
          <w:rFonts w:asciiTheme="minorHAnsi" w:hAnsiTheme="minorHAnsi"/>
          <w:bCs/>
        </w:rPr>
        <w:t xml:space="preserve"> Tim 30, 202</w:t>
      </w:r>
      <w:r w:rsidR="00FF5E2F">
        <w:rPr>
          <w:rFonts w:asciiTheme="minorHAnsi" w:hAnsiTheme="minorHAnsi"/>
          <w:bCs/>
        </w:rPr>
        <w:t>6</w:t>
      </w:r>
      <w:r w:rsidRPr="001F1E45">
        <w:rPr>
          <w:rFonts w:asciiTheme="minorHAnsi" w:hAnsiTheme="minorHAnsi"/>
          <w:bCs/>
        </w:rPr>
        <w:t>.</w:t>
      </w:r>
    </w:p>
    <w:p w14:paraId="0AF71E7A" w14:textId="77777777" w:rsidR="00F1243B" w:rsidRPr="00F1243B" w:rsidRDefault="00F1243B" w:rsidP="00F1243B">
      <w:pPr>
        <w:pStyle w:val="ListParagraph"/>
        <w:rPr>
          <w:rFonts w:asciiTheme="minorHAnsi" w:hAnsiTheme="minorHAnsi"/>
          <w:bCs/>
        </w:rPr>
      </w:pPr>
    </w:p>
    <w:p w14:paraId="55DE5C34" w14:textId="0AEC94B0" w:rsidR="00F1243B" w:rsidRDefault="00F1243B" w:rsidP="00F1243B">
      <w:pPr>
        <w:pStyle w:val="ListParagraph"/>
        <w:numPr>
          <w:ilvl w:val="0"/>
          <w:numId w:val="21"/>
        </w:numPr>
        <w:outlineLvl w:val="0"/>
        <w:rPr>
          <w:rFonts w:asciiTheme="minorHAnsi" w:hAnsiTheme="minorHAnsi"/>
          <w:bCs/>
        </w:rPr>
      </w:pPr>
      <w:proofErr w:type="spellStart"/>
      <w:r w:rsidRPr="00F1243B">
        <w:rPr>
          <w:rFonts w:asciiTheme="minorHAnsi" w:hAnsiTheme="minorHAnsi"/>
          <w:bCs/>
        </w:rPr>
        <w:t>Peb</w:t>
      </w:r>
      <w:proofErr w:type="spellEnd"/>
      <w:r w:rsidRPr="00F1243B">
        <w:rPr>
          <w:rFonts w:asciiTheme="minorHAnsi" w:hAnsiTheme="minorHAnsi"/>
          <w:bCs/>
        </w:rPr>
        <w:t xml:space="preserve"> </w:t>
      </w:r>
      <w:proofErr w:type="spellStart"/>
      <w:r w:rsidRPr="00F1243B">
        <w:rPr>
          <w:rFonts w:asciiTheme="minorHAnsi" w:hAnsiTheme="minorHAnsi"/>
          <w:bCs/>
        </w:rPr>
        <w:t>yuav</w:t>
      </w:r>
      <w:proofErr w:type="spellEnd"/>
      <w:r w:rsidRPr="00F1243B">
        <w:rPr>
          <w:rFonts w:asciiTheme="minorHAnsi" w:hAnsiTheme="minorHAnsi"/>
          <w:bCs/>
        </w:rPr>
        <w:t xml:space="preserve"> </w:t>
      </w:r>
      <w:proofErr w:type="spellStart"/>
      <w:r w:rsidRPr="00F1243B">
        <w:rPr>
          <w:rFonts w:asciiTheme="minorHAnsi" w:hAnsiTheme="minorHAnsi"/>
          <w:bCs/>
        </w:rPr>
        <w:t>muab</w:t>
      </w:r>
      <w:proofErr w:type="spellEnd"/>
      <w:r w:rsidRPr="00F1243B">
        <w:rPr>
          <w:rFonts w:asciiTheme="minorHAnsi" w:hAnsiTheme="minorHAnsi"/>
          <w:bCs/>
        </w:rPr>
        <w:t xml:space="preserve"> </w:t>
      </w:r>
      <w:proofErr w:type="spellStart"/>
      <w:r w:rsidRPr="00F1243B">
        <w:rPr>
          <w:rFonts w:asciiTheme="minorHAnsi" w:hAnsiTheme="minorHAnsi"/>
          <w:bCs/>
        </w:rPr>
        <w:t>ntau</w:t>
      </w:r>
      <w:proofErr w:type="spellEnd"/>
      <w:r w:rsidRPr="00F1243B">
        <w:rPr>
          <w:rFonts w:asciiTheme="minorHAnsi" w:hAnsiTheme="minorHAnsi"/>
          <w:bCs/>
        </w:rPr>
        <w:t xml:space="preserve"> </w:t>
      </w:r>
      <w:proofErr w:type="spellStart"/>
      <w:r w:rsidRPr="00F1243B">
        <w:rPr>
          <w:rFonts w:asciiTheme="minorHAnsi" w:hAnsiTheme="minorHAnsi"/>
          <w:bCs/>
        </w:rPr>
        <w:t>txog</w:t>
      </w:r>
      <w:proofErr w:type="spellEnd"/>
      <w:r w:rsidRPr="00F1243B">
        <w:rPr>
          <w:rFonts w:asciiTheme="minorHAnsi" w:hAnsiTheme="minorHAnsi"/>
          <w:bCs/>
        </w:rPr>
        <w:t xml:space="preserve"> </w:t>
      </w:r>
      <w:proofErr w:type="spellStart"/>
      <w:r w:rsidR="006A70DF">
        <w:rPr>
          <w:rFonts w:asciiTheme="minorHAnsi" w:hAnsiTheme="minorHAnsi"/>
          <w:bCs/>
        </w:rPr>
        <w:t>ib</w:t>
      </w:r>
      <w:proofErr w:type="spellEnd"/>
      <w:r w:rsidRPr="00F1243B">
        <w:rPr>
          <w:rFonts w:asciiTheme="minorHAnsi" w:hAnsiTheme="minorHAnsi"/>
          <w:bCs/>
        </w:rPr>
        <w:t xml:space="preserve"> (</w:t>
      </w:r>
      <w:r w:rsidR="006A70DF">
        <w:rPr>
          <w:rFonts w:asciiTheme="minorHAnsi" w:hAnsiTheme="minorHAnsi"/>
          <w:bCs/>
        </w:rPr>
        <w:t>1</w:t>
      </w:r>
      <w:r w:rsidRPr="00F1243B">
        <w:rPr>
          <w:rFonts w:asciiTheme="minorHAnsi" w:hAnsiTheme="minorHAnsi"/>
          <w:bCs/>
        </w:rPr>
        <w:t xml:space="preserve">) </w:t>
      </w:r>
      <w:proofErr w:type="spellStart"/>
      <w:r w:rsidRPr="00F1243B">
        <w:rPr>
          <w:rFonts w:asciiTheme="minorHAnsi" w:hAnsiTheme="minorHAnsi"/>
          <w:bCs/>
        </w:rPr>
        <w:t>nyiaj</w:t>
      </w:r>
      <w:proofErr w:type="spellEnd"/>
      <w:r w:rsidRPr="00F1243B">
        <w:rPr>
          <w:rFonts w:asciiTheme="minorHAnsi" w:hAnsiTheme="minorHAnsi"/>
          <w:bCs/>
        </w:rPr>
        <w:t xml:space="preserve"> </w:t>
      </w:r>
      <w:proofErr w:type="spellStart"/>
      <w:r w:rsidRPr="00F1243B">
        <w:rPr>
          <w:rFonts w:asciiTheme="minorHAnsi" w:hAnsiTheme="minorHAnsi"/>
          <w:bCs/>
        </w:rPr>
        <w:t>pab</w:t>
      </w:r>
      <w:proofErr w:type="spellEnd"/>
      <w:r w:rsidRPr="00F1243B">
        <w:rPr>
          <w:rFonts w:asciiTheme="minorHAnsi" w:hAnsiTheme="minorHAnsi"/>
          <w:bCs/>
        </w:rPr>
        <w:t>.</w:t>
      </w:r>
    </w:p>
    <w:p w14:paraId="12131042" w14:textId="77777777" w:rsidR="00616222" w:rsidRPr="00616222" w:rsidRDefault="00616222" w:rsidP="00616222">
      <w:pPr>
        <w:pStyle w:val="ListParagraph"/>
        <w:rPr>
          <w:rFonts w:asciiTheme="minorHAnsi" w:hAnsiTheme="minorHAnsi"/>
          <w:bCs/>
        </w:rPr>
      </w:pPr>
    </w:p>
    <w:p w14:paraId="4D479435" w14:textId="099A87F9" w:rsidR="00DE158B" w:rsidRPr="0073693D" w:rsidRDefault="00616222" w:rsidP="00DE158B">
      <w:pPr>
        <w:pStyle w:val="ListParagraph"/>
        <w:numPr>
          <w:ilvl w:val="0"/>
          <w:numId w:val="21"/>
        </w:numPr>
        <w:outlineLvl w:val="0"/>
        <w:rPr>
          <w:rFonts w:asciiTheme="minorHAnsi" w:hAnsiTheme="minorHAnsi"/>
          <w:bCs/>
        </w:rPr>
      </w:pPr>
      <w:proofErr w:type="spellStart"/>
      <w:r w:rsidRPr="00616222">
        <w:rPr>
          <w:rFonts w:cs="Calibri"/>
          <w:bCs/>
        </w:rPr>
        <w:lastRenderedPageBreak/>
        <w:t>Koj</w:t>
      </w:r>
      <w:proofErr w:type="spellEnd"/>
      <w:r w:rsidRPr="00616222">
        <w:rPr>
          <w:rFonts w:cs="Calibri"/>
          <w:bCs/>
        </w:rPr>
        <w:t xml:space="preserve"> </w:t>
      </w:r>
      <w:proofErr w:type="spellStart"/>
      <w:r w:rsidRPr="00616222">
        <w:rPr>
          <w:rFonts w:cs="Calibri"/>
          <w:bCs/>
        </w:rPr>
        <w:t>tsuas</w:t>
      </w:r>
      <w:proofErr w:type="spellEnd"/>
      <w:r w:rsidRPr="00616222">
        <w:rPr>
          <w:rFonts w:cs="Calibri"/>
          <w:bCs/>
        </w:rPr>
        <w:t xml:space="preserve"> </w:t>
      </w:r>
      <w:proofErr w:type="spellStart"/>
      <w:r w:rsidRPr="00616222">
        <w:rPr>
          <w:rFonts w:cs="Calibri"/>
          <w:bCs/>
        </w:rPr>
        <w:t>tuaj</w:t>
      </w:r>
      <w:proofErr w:type="spellEnd"/>
      <w:r w:rsidRPr="00616222">
        <w:rPr>
          <w:rFonts w:cs="Calibri"/>
          <w:bCs/>
        </w:rPr>
        <w:t xml:space="preserve"> </w:t>
      </w:r>
      <w:proofErr w:type="spellStart"/>
      <w:r w:rsidRPr="00616222">
        <w:rPr>
          <w:rFonts w:cs="Calibri"/>
          <w:bCs/>
        </w:rPr>
        <w:t>yeem</w:t>
      </w:r>
      <w:proofErr w:type="spellEnd"/>
      <w:r w:rsidRPr="00616222">
        <w:rPr>
          <w:rFonts w:cs="Calibri"/>
          <w:bCs/>
        </w:rPr>
        <w:t xml:space="preserve"> </w:t>
      </w:r>
      <w:proofErr w:type="spellStart"/>
      <w:r w:rsidRPr="00616222">
        <w:rPr>
          <w:rFonts w:cs="Calibri"/>
          <w:bCs/>
        </w:rPr>
        <w:t>thov</w:t>
      </w:r>
      <w:proofErr w:type="spellEnd"/>
      <w:r w:rsidRPr="00616222">
        <w:rPr>
          <w:rFonts w:cs="Calibri"/>
          <w:bCs/>
        </w:rPr>
        <w:t xml:space="preserve"> </w:t>
      </w:r>
      <w:proofErr w:type="spellStart"/>
      <w:r w:rsidRPr="00616222">
        <w:rPr>
          <w:rFonts w:cs="Calibri"/>
          <w:bCs/>
        </w:rPr>
        <w:t>ib</w:t>
      </w:r>
      <w:proofErr w:type="spellEnd"/>
      <w:r w:rsidRPr="00616222">
        <w:rPr>
          <w:rFonts w:cs="Calibri"/>
          <w:bCs/>
        </w:rPr>
        <w:t xml:space="preserve"> </w:t>
      </w:r>
      <w:proofErr w:type="spellStart"/>
      <w:r w:rsidRPr="00616222">
        <w:rPr>
          <w:rFonts w:cs="Calibri"/>
          <w:bCs/>
        </w:rPr>
        <w:t>qho</w:t>
      </w:r>
      <w:proofErr w:type="spellEnd"/>
      <w:r w:rsidRPr="00616222">
        <w:rPr>
          <w:rFonts w:cs="Calibri"/>
          <w:bCs/>
        </w:rPr>
        <w:t xml:space="preserve"> </w:t>
      </w:r>
      <w:proofErr w:type="spellStart"/>
      <w:r w:rsidRPr="00616222">
        <w:rPr>
          <w:rFonts w:cs="Calibri"/>
          <w:bCs/>
        </w:rPr>
        <w:t>kev</w:t>
      </w:r>
      <w:proofErr w:type="spellEnd"/>
      <w:r w:rsidRPr="00616222">
        <w:rPr>
          <w:rFonts w:cs="Calibri"/>
          <w:bCs/>
        </w:rPr>
        <w:t xml:space="preserve"> </w:t>
      </w:r>
      <w:proofErr w:type="spellStart"/>
      <w:r w:rsidRPr="00616222">
        <w:rPr>
          <w:rFonts w:cs="Calibri"/>
          <w:bCs/>
        </w:rPr>
        <w:t>pab</w:t>
      </w:r>
      <w:proofErr w:type="spellEnd"/>
      <w:r w:rsidRPr="00616222">
        <w:rPr>
          <w:rFonts w:cs="Calibri"/>
          <w:bCs/>
        </w:rPr>
        <w:t xml:space="preserve"> </w:t>
      </w:r>
      <w:proofErr w:type="spellStart"/>
      <w:r w:rsidRPr="00616222">
        <w:rPr>
          <w:rFonts w:cs="Calibri"/>
          <w:bCs/>
        </w:rPr>
        <w:t>nyiaj</w:t>
      </w:r>
      <w:proofErr w:type="spellEnd"/>
      <w:r w:rsidRPr="00616222">
        <w:rPr>
          <w:rFonts w:cs="Calibri"/>
          <w:bCs/>
        </w:rPr>
        <w:t xml:space="preserve"> </w:t>
      </w:r>
      <w:proofErr w:type="spellStart"/>
      <w:r w:rsidRPr="00616222">
        <w:rPr>
          <w:rFonts w:cs="Calibri"/>
          <w:bCs/>
        </w:rPr>
        <w:t>xwb</w:t>
      </w:r>
      <w:proofErr w:type="spellEnd"/>
      <w:r w:rsidRPr="00616222">
        <w:rPr>
          <w:rFonts w:cs="Calibri"/>
          <w:bCs/>
        </w:rPr>
        <w:t xml:space="preserve">. </w:t>
      </w:r>
      <w:r w:rsidR="006A70DF" w:rsidRPr="00616222">
        <w:rPr>
          <w:rFonts w:cs="Calibri"/>
          <w:bCs/>
        </w:rPr>
        <w:t xml:space="preserve">Thov </w:t>
      </w:r>
      <w:proofErr w:type="spellStart"/>
      <w:r w:rsidR="006A70DF" w:rsidRPr="00616222">
        <w:rPr>
          <w:rFonts w:cs="Calibri"/>
          <w:bCs/>
        </w:rPr>
        <w:t>rau</w:t>
      </w:r>
      <w:proofErr w:type="spellEnd"/>
      <w:r w:rsidR="006A70DF" w:rsidRPr="00616222">
        <w:rPr>
          <w:rFonts w:cs="Calibri"/>
          <w:bCs/>
        </w:rPr>
        <w:t xml:space="preserve"> </w:t>
      </w:r>
      <w:proofErr w:type="spellStart"/>
      <w:r w:rsidR="006A70DF" w:rsidRPr="00616222">
        <w:rPr>
          <w:rFonts w:cs="Calibri"/>
          <w:bCs/>
        </w:rPr>
        <w:t>qhov</w:t>
      </w:r>
      <w:proofErr w:type="spellEnd"/>
      <w:r w:rsidR="006A70DF" w:rsidRPr="00616222">
        <w:rPr>
          <w:rFonts w:cs="Calibri"/>
          <w:bCs/>
        </w:rPr>
        <w:t xml:space="preserve"> </w:t>
      </w:r>
      <w:proofErr w:type="spellStart"/>
      <w:r w:rsidR="006A70DF" w:rsidRPr="00616222">
        <w:rPr>
          <w:rFonts w:cs="Calibri"/>
          <w:bCs/>
        </w:rPr>
        <w:t>kev</w:t>
      </w:r>
      <w:proofErr w:type="spellEnd"/>
      <w:r w:rsidR="006A70DF" w:rsidRPr="00616222">
        <w:rPr>
          <w:rFonts w:cs="Calibri"/>
          <w:bCs/>
        </w:rPr>
        <w:t xml:space="preserve"> </w:t>
      </w:r>
      <w:proofErr w:type="spellStart"/>
      <w:r w:rsidR="006A70DF" w:rsidRPr="00616222">
        <w:rPr>
          <w:rFonts w:cs="Calibri"/>
          <w:bCs/>
        </w:rPr>
        <w:t>xaiv</w:t>
      </w:r>
      <w:proofErr w:type="spellEnd"/>
      <w:r w:rsidR="006A70DF" w:rsidRPr="00616222">
        <w:rPr>
          <w:rFonts w:cs="Calibri"/>
          <w:bCs/>
        </w:rPr>
        <w:t xml:space="preserve"> </w:t>
      </w:r>
      <w:proofErr w:type="spellStart"/>
      <w:r w:rsidR="006A70DF" w:rsidRPr="00616222">
        <w:rPr>
          <w:rFonts w:cs="Calibri"/>
          <w:bCs/>
        </w:rPr>
        <w:t>nyiaj</w:t>
      </w:r>
      <w:proofErr w:type="spellEnd"/>
      <w:r w:rsidR="006A70DF" w:rsidRPr="00616222">
        <w:rPr>
          <w:rFonts w:cs="Calibri"/>
          <w:bCs/>
        </w:rPr>
        <w:t xml:space="preserve"> </w:t>
      </w:r>
      <w:proofErr w:type="spellStart"/>
      <w:r w:rsidR="006A70DF" w:rsidRPr="00616222">
        <w:rPr>
          <w:rFonts w:cs="Calibri"/>
          <w:bCs/>
        </w:rPr>
        <w:t>pab</w:t>
      </w:r>
      <w:proofErr w:type="spellEnd"/>
      <w:r w:rsidR="006A70DF" w:rsidRPr="00616222">
        <w:rPr>
          <w:rFonts w:cs="Calibri"/>
          <w:bCs/>
        </w:rPr>
        <w:t xml:space="preserve"> no </w:t>
      </w:r>
      <w:proofErr w:type="spellStart"/>
      <w:r w:rsidR="006A70DF" w:rsidRPr="00616222">
        <w:rPr>
          <w:rFonts w:cs="Calibri"/>
          <w:bCs/>
        </w:rPr>
        <w:t>yog</w:t>
      </w:r>
      <w:proofErr w:type="spellEnd"/>
      <w:r w:rsidR="006A70DF" w:rsidRPr="00616222">
        <w:rPr>
          <w:rFonts w:cs="Calibri"/>
          <w:bCs/>
        </w:rPr>
        <w:t xml:space="preserve"> </w:t>
      </w:r>
      <w:proofErr w:type="spellStart"/>
      <w:r w:rsidR="006A70DF" w:rsidRPr="00616222">
        <w:rPr>
          <w:rFonts w:cs="Calibri"/>
          <w:bCs/>
        </w:rPr>
        <w:t>tias</w:t>
      </w:r>
      <w:proofErr w:type="spellEnd"/>
      <w:r w:rsidR="006A70DF" w:rsidRPr="00616222">
        <w:rPr>
          <w:rFonts w:cs="Calibri"/>
          <w:bCs/>
        </w:rPr>
        <w:t xml:space="preserve"> </w:t>
      </w:r>
      <w:proofErr w:type="spellStart"/>
      <w:r w:rsidR="006A70DF" w:rsidRPr="00616222">
        <w:rPr>
          <w:rFonts w:cs="Calibri"/>
          <w:bCs/>
        </w:rPr>
        <w:t>koj</w:t>
      </w:r>
      <w:proofErr w:type="spellEnd"/>
      <w:r w:rsidR="006A70DF" w:rsidRPr="00616222">
        <w:rPr>
          <w:rFonts w:cs="Calibri"/>
          <w:bCs/>
        </w:rPr>
        <w:t xml:space="preserve"> </w:t>
      </w:r>
      <w:proofErr w:type="spellStart"/>
      <w:r w:rsidR="006A70DF" w:rsidRPr="00616222">
        <w:rPr>
          <w:rFonts w:cs="Calibri"/>
          <w:bCs/>
        </w:rPr>
        <w:t>lub</w:t>
      </w:r>
      <w:proofErr w:type="spellEnd"/>
      <w:r w:rsidR="006A70DF" w:rsidRPr="00616222">
        <w:rPr>
          <w:rFonts w:cs="Calibri"/>
          <w:bCs/>
        </w:rPr>
        <w:t xml:space="preserve"> </w:t>
      </w:r>
      <w:proofErr w:type="spellStart"/>
      <w:r w:rsidR="006A70DF" w:rsidRPr="00616222">
        <w:rPr>
          <w:rFonts w:cs="Calibri"/>
          <w:bCs/>
        </w:rPr>
        <w:t>koom</w:t>
      </w:r>
      <w:proofErr w:type="spellEnd"/>
      <w:r w:rsidR="006A70DF" w:rsidRPr="00616222">
        <w:rPr>
          <w:rFonts w:cs="Calibri"/>
          <w:bCs/>
        </w:rPr>
        <w:t xml:space="preserve"> </w:t>
      </w:r>
      <w:proofErr w:type="spellStart"/>
      <w:r w:rsidR="006A70DF" w:rsidRPr="00616222">
        <w:rPr>
          <w:rFonts w:cs="Calibri"/>
          <w:bCs/>
        </w:rPr>
        <w:t>haum</w:t>
      </w:r>
      <w:proofErr w:type="spellEnd"/>
      <w:r w:rsidR="006A70DF" w:rsidRPr="00616222">
        <w:rPr>
          <w:rFonts w:cs="Calibri"/>
          <w:bCs/>
        </w:rPr>
        <w:t xml:space="preserve"> </w:t>
      </w:r>
      <w:proofErr w:type="spellStart"/>
      <w:r w:rsidR="006A70DF" w:rsidRPr="00616222">
        <w:rPr>
          <w:rFonts w:cs="Calibri"/>
          <w:bCs/>
        </w:rPr>
        <w:t>feem</w:t>
      </w:r>
      <w:proofErr w:type="spellEnd"/>
      <w:r w:rsidR="006A70DF" w:rsidRPr="00616222">
        <w:rPr>
          <w:rFonts w:cs="Calibri"/>
          <w:bCs/>
        </w:rPr>
        <w:t xml:space="preserve"> </w:t>
      </w:r>
      <w:proofErr w:type="spellStart"/>
      <w:r w:rsidR="006A70DF" w:rsidRPr="00616222">
        <w:rPr>
          <w:rFonts w:cs="Calibri"/>
          <w:bCs/>
        </w:rPr>
        <w:t>ntau</w:t>
      </w:r>
      <w:proofErr w:type="spellEnd"/>
      <w:r w:rsidR="006A70DF" w:rsidRPr="00616222">
        <w:rPr>
          <w:rFonts w:cs="Calibri"/>
          <w:bCs/>
        </w:rPr>
        <w:t xml:space="preserve"> </w:t>
      </w:r>
      <w:proofErr w:type="spellStart"/>
      <w:r w:rsidR="006A70DF" w:rsidRPr="00616222">
        <w:rPr>
          <w:rFonts w:cs="Calibri"/>
          <w:bCs/>
        </w:rPr>
        <w:t>pab</w:t>
      </w:r>
      <w:proofErr w:type="spellEnd"/>
      <w:r w:rsidR="006A70DF" w:rsidRPr="00616222">
        <w:rPr>
          <w:rFonts w:cs="Calibri"/>
          <w:bCs/>
        </w:rPr>
        <w:t xml:space="preserve"> </w:t>
      </w:r>
      <w:proofErr w:type="spellStart"/>
      <w:r w:rsidR="006A70DF" w:rsidRPr="00616222">
        <w:rPr>
          <w:rFonts w:cs="Calibri"/>
          <w:bCs/>
        </w:rPr>
        <w:t>cov</w:t>
      </w:r>
      <w:proofErr w:type="spellEnd"/>
      <w:r w:rsidR="006A70DF" w:rsidRPr="00616222">
        <w:rPr>
          <w:rFonts w:cs="Calibri"/>
          <w:bCs/>
        </w:rPr>
        <w:t xml:space="preserve"> </w:t>
      </w:r>
      <w:proofErr w:type="spellStart"/>
      <w:r w:rsidR="006A70DF" w:rsidRPr="00616222">
        <w:rPr>
          <w:rFonts w:cs="Calibri"/>
          <w:bCs/>
        </w:rPr>
        <w:t>tsev</w:t>
      </w:r>
      <w:proofErr w:type="spellEnd"/>
      <w:r w:rsidR="006A70DF" w:rsidRPr="00616222">
        <w:rPr>
          <w:rFonts w:cs="Calibri"/>
          <w:bCs/>
        </w:rPr>
        <w:t xml:space="preserve"> </w:t>
      </w:r>
      <w:proofErr w:type="spellStart"/>
      <w:r w:rsidR="006A70DF" w:rsidRPr="00616222">
        <w:rPr>
          <w:rFonts w:cs="Calibri"/>
          <w:bCs/>
        </w:rPr>
        <w:t>neeg</w:t>
      </w:r>
      <w:proofErr w:type="spellEnd"/>
      <w:r w:rsidR="006A70DF" w:rsidRPr="00616222">
        <w:rPr>
          <w:rFonts w:cs="Calibri"/>
          <w:bCs/>
        </w:rPr>
        <w:t xml:space="preserve"> </w:t>
      </w:r>
      <w:proofErr w:type="spellStart"/>
      <w:r w:rsidR="006A70DF" w:rsidRPr="00616222">
        <w:rPr>
          <w:rFonts w:cs="Calibri"/>
          <w:bCs/>
        </w:rPr>
        <w:t>nyob</w:t>
      </w:r>
      <w:proofErr w:type="spellEnd"/>
      <w:r w:rsidR="006A70DF" w:rsidRPr="00616222">
        <w:rPr>
          <w:rFonts w:cs="Calibri"/>
          <w:bCs/>
        </w:rPr>
        <w:t xml:space="preserve"> </w:t>
      </w:r>
      <w:proofErr w:type="spellStart"/>
      <w:r w:rsidR="006A70DF" w:rsidRPr="00616222">
        <w:rPr>
          <w:rFonts w:cs="Calibri"/>
          <w:bCs/>
        </w:rPr>
        <w:t>ib</w:t>
      </w:r>
      <w:proofErr w:type="spellEnd"/>
      <w:r w:rsidR="006A70DF" w:rsidRPr="00616222">
        <w:rPr>
          <w:rFonts w:cs="Calibri"/>
          <w:bCs/>
        </w:rPr>
        <w:t xml:space="preserve"> </w:t>
      </w:r>
      <w:proofErr w:type="spellStart"/>
      <w:r w:rsidR="006A70DF" w:rsidRPr="00616222">
        <w:rPr>
          <w:rFonts w:cs="Calibri"/>
          <w:bCs/>
        </w:rPr>
        <w:t>ncig</w:t>
      </w:r>
      <w:proofErr w:type="spellEnd"/>
      <w:r w:rsidR="006A70DF" w:rsidRPr="00616222">
        <w:rPr>
          <w:rFonts w:cs="Calibri"/>
          <w:bCs/>
        </w:rPr>
        <w:t xml:space="preserve"> </w:t>
      </w:r>
      <w:proofErr w:type="spellStart"/>
      <w:r w:rsidR="006A70DF" w:rsidRPr="00616222">
        <w:rPr>
          <w:rFonts w:cs="Calibri"/>
          <w:bCs/>
        </w:rPr>
        <w:t>ntawm</w:t>
      </w:r>
      <w:proofErr w:type="spellEnd"/>
      <w:r w:rsidR="006A70DF" w:rsidRPr="00616222">
        <w:rPr>
          <w:rFonts w:cs="Calibri"/>
          <w:bCs/>
        </w:rPr>
        <w:t xml:space="preserve"> </w:t>
      </w:r>
      <w:proofErr w:type="spellStart"/>
      <w:r w:rsidR="006A70DF" w:rsidRPr="00616222">
        <w:rPr>
          <w:rFonts w:cs="Calibri"/>
          <w:bCs/>
        </w:rPr>
        <w:t>lub</w:t>
      </w:r>
      <w:proofErr w:type="spellEnd"/>
      <w:r w:rsidR="006A70DF" w:rsidRPr="00616222">
        <w:rPr>
          <w:rFonts w:cs="Calibri"/>
          <w:bCs/>
        </w:rPr>
        <w:t xml:space="preserve"> </w:t>
      </w:r>
      <w:proofErr w:type="spellStart"/>
      <w:r w:rsidR="006A70DF" w:rsidRPr="00616222">
        <w:rPr>
          <w:rFonts w:cs="Calibri"/>
          <w:bCs/>
        </w:rPr>
        <w:t>xeev</w:t>
      </w:r>
      <w:proofErr w:type="spellEnd"/>
      <w:r w:rsidR="006A70DF" w:rsidRPr="00616222">
        <w:rPr>
          <w:rFonts w:cs="Calibri"/>
          <w:bCs/>
        </w:rPr>
        <w:t xml:space="preserve"> </w:t>
      </w:r>
      <w:proofErr w:type="spellStart"/>
      <w:r w:rsidR="006A70DF" w:rsidRPr="00616222">
        <w:rPr>
          <w:rFonts w:cs="Calibri"/>
          <w:bCs/>
        </w:rPr>
        <w:t>thiab</w:t>
      </w:r>
      <w:proofErr w:type="spellEnd"/>
      <w:r w:rsidR="006A70DF" w:rsidRPr="00616222">
        <w:rPr>
          <w:rFonts w:cs="Calibri"/>
          <w:bCs/>
        </w:rPr>
        <w:t xml:space="preserve"> </w:t>
      </w:r>
      <w:proofErr w:type="spellStart"/>
      <w:r w:rsidR="006A70DF" w:rsidRPr="00616222">
        <w:rPr>
          <w:rFonts w:cs="Calibri"/>
          <w:bCs/>
        </w:rPr>
        <w:t>koj</w:t>
      </w:r>
      <w:proofErr w:type="spellEnd"/>
      <w:r w:rsidR="006A70DF" w:rsidRPr="00616222">
        <w:rPr>
          <w:rFonts w:cs="Calibri"/>
          <w:bCs/>
        </w:rPr>
        <w:t xml:space="preserve"> </w:t>
      </w:r>
      <w:proofErr w:type="spellStart"/>
      <w:r w:rsidR="006A70DF" w:rsidRPr="00616222">
        <w:rPr>
          <w:rFonts w:cs="Calibri"/>
          <w:bCs/>
        </w:rPr>
        <w:t>txaus</w:t>
      </w:r>
      <w:proofErr w:type="spellEnd"/>
      <w:r w:rsidR="006A70DF" w:rsidRPr="00616222">
        <w:rPr>
          <w:rFonts w:cs="Calibri"/>
          <w:bCs/>
        </w:rPr>
        <w:t xml:space="preserve"> </w:t>
      </w:r>
      <w:proofErr w:type="spellStart"/>
      <w:r w:rsidR="006A70DF" w:rsidRPr="00616222">
        <w:rPr>
          <w:rFonts w:cs="Calibri"/>
          <w:bCs/>
        </w:rPr>
        <w:t>siab</w:t>
      </w:r>
      <w:proofErr w:type="spellEnd"/>
      <w:r w:rsidR="006A70DF" w:rsidRPr="00616222">
        <w:rPr>
          <w:rFonts w:cs="Calibri"/>
          <w:bCs/>
        </w:rPr>
        <w:t xml:space="preserve"> </w:t>
      </w:r>
      <w:proofErr w:type="spellStart"/>
      <w:r w:rsidR="006A70DF" w:rsidRPr="00616222">
        <w:rPr>
          <w:rFonts w:cs="Calibri"/>
          <w:bCs/>
        </w:rPr>
        <w:t>koom</w:t>
      </w:r>
      <w:proofErr w:type="spellEnd"/>
      <w:r w:rsidR="006A70DF" w:rsidRPr="00616222">
        <w:rPr>
          <w:rFonts w:cs="Calibri"/>
          <w:bCs/>
        </w:rPr>
        <w:t xml:space="preserve"> </w:t>
      </w:r>
      <w:proofErr w:type="spellStart"/>
      <w:r w:rsidR="006A70DF" w:rsidRPr="00616222">
        <w:rPr>
          <w:rFonts w:cs="Calibri"/>
          <w:bCs/>
        </w:rPr>
        <w:t>tes</w:t>
      </w:r>
      <w:proofErr w:type="spellEnd"/>
      <w:r w:rsidR="006A70DF" w:rsidRPr="00616222">
        <w:rPr>
          <w:rFonts w:cs="Calibri"/>
          <w:bCs/>
        </w:rPr>
        <w:t xml:space="preserve"> </w:t>
      </w:r>
      <w:proofErr w:type="spellStart"/>
      <w:r w:rsidR="006A70DF" w:rsidRPr="00616222">
        <w:rPr>
          <w:rFonts w:cs="Calibri"/>
          <w:bCs/>
        </w:rPr>
        <w:t>nrog</w:t>
      </w:r>
      <w:proofErr w:type="spellEnd"/>
      <w:r w:rsidR="006A70DF" w:rsidRPr="00616222">
        <w:rPr>
          <w:rFonts w:cs="Calibri"/>
          <w:bCs/>
        </w:rPr>
        <w:t xml:space="preserve"> </w:t>
      </w:r>
      <w:proofErr w:type="spellStart"/>
      <w:r w:rsidR="006A70DF" w:rsidRPr="00616222">
        <w:rPr>
          <w:rFonts w:cs="Calibri"/>
          <w:bCs/>
        </w:rPr>
        <w:t>cov</w:t>
      </w:r>
      <w:proofErr w:type="spellEnd"/>
      <w:r w:rsidR="006A70DF" w:rsidRPr="00616222">
        <w:rPr>
          <w:rFonts w:cs="Calibri"/>
          <w:bCs/>
        </w:rPr>
        <w:t xml:space="preserve"> </w:t>
      </w:r>
      <w:proofErr w:type="spellStart"/>
      <w:r w:rsidR="006A70DF" w:rsidRPr="00616222">
        <w:rPr>
          <w:rFonts w:cs="Calibri"/>
          <w:bCs/>
        </w:rPr>
        <w:t>xwm</w:t>
      </w:r>
      <w:proofErr w:type="spellEnd"/>
      <w:r w:rsidR="006A70DF" w:rsidRPr="00616222">
        <w:rPr>
          <w:rFonts w:cs="Calibri"/>
          <w:bCs/>
        </w:rPr>
        <w:t xml:space="preserve"> </w:t>
      </w:r>
      <w:proofErr w:type="spellStart"/>
      <w:r w:rsidR="006A70DF" w:rsidRPr="00616222">
        <w:rPr>
          <w:rFonts w:cs="Calibri"/>
          <w:bCs/>
        </w:rPr>
        <w:t>txheej</w:t>
      </w:r>
      <w:proofErr w:type="spellEnd"/>
      <w:r w:rsidR="006A70DF" w:rsidRPr="00616222">
        <w:rPr>
          <w:rFonts w:cs="Calibri"/>
          <w:bCs/>
        </w:rPr>
        <w:t xml:space="preserve"> </w:t>
      </w:r>
      <w:proofErr w:type="spellStart"/>
      <w:r w:rsidR="006A70DF" w:rsidRPr="00616222">
        <w:rPr>
          <w:rFonts w:cs="Calibri"/>
          <w:bCs/>
        </w:rPr>
        <w:t>hmo</w:t>
      </w:r>
      <w:proofErr w:type="spellEnd"/>
      <w:r w:rsidR="006A70DF" w:rsidRPr="00616222">
        <w:rPr>
          <w:rFonts w:cs="Calibri"/>
          <w:bCs/>
        </w:rPr>
        <w:t xml:space="preserve"> </w:t>
      </w:r>
      <w:proofErr w:type="spellStart"/>
      <w:r w:rsidR="006A70DF" w:rsidRPr="00616222">
        <w:rPr>
          <w:rFonts w:cs="Calibri"/>
          <w:bCs/>
        </w:rPr>
        <w:t>ntuj</w:t>
      </w:r>
      <w:proofErr w:type="spellEnd"/>
      <w:r w:rsidR="006A70DF" w:rsidRPr="00616222">
        <w:rPr>
          <w:rFonts w:cs="Calibri"/>
          <w:bCs/>
        </w:rPr>
        <w:t>.</w:t>
      </w:r>
      <w:r w:rsidR="006A70DF" w:rsidRPr="00616222">
        <w:rPr>
          <w:rFonts w:cs="Calibri"/>
          <w:bCs/>
        </w:rPr>
        <w:t xml:space="preserve"> </w:t>
      </w:r>
      <w:r w:rsidR="006A70DF" w:rsidRPr="00616222">
        <w:rPr>
          <w:rFonts w:cs="Calibri"/>
          <w:bCs/>
        </w:rPr>
        <w:t xml:space="preserve">Yog </w:t>
      </w:r>
      <w:proofErr w:type="spellStart"/>
      <w:r w:rsidR="006A70DF" w:rsidRPr="00616222">
        <w:rPr>
          <w:rFonts w:cs="Calibri"/>
          <w:bCs/>
        </w:rPr>
        <w:t>tias</w:t>
      </w:r>
      <w:proofErr w:type="spellEnd"/>
      <w:r w:rsidR="006A70DF" w:rsidRPr="00616222">
        <w:rPr>
          <w:rFonts w:cs="Calibri"/>
          <w:bCs/>
        </w:rPr>
        <w:t xml:space="preserve"> </w:t>
      </w:r>
      <w:proofErr w:type="spellStart"/>
      <w:r w:rsidR="006A70DF" w:rsidRPr="00616222">
        <w:rPr>
          <w:rFonts w:cs="Calibri"/>
          <w:bCs/>
        </w:rPr>
        <w:t>koj</w:t>
      </w:r>
      <w:proofErr w:type="spellEnd"/>
      <w:r w:rsidR="006A70DF" w:rsidRPr="00616222">
        <w:rPr>
          <w:rFonts w:cs="Calibri"/>
          <w:bCs/>
        </w:rPr>
        <w:t xml:space="preserve"> </w:t>
      </w:r>
      <w:proofErr w:type="spellStart"/>
      <w:r w:rsidR="006A70DF" w:rsidRPr="00616222">
        <w:rPr>
          <w:rFonts w:cs="Calibri"/>
          <w:bCs/>
        </w:rPr>
        <w:t>lub</w:t>
      </w:r>
      <w:proofErr w:type="spellEnd"/>
      <w:r w:rsidR="006A70DF" w:rsidRPr="00616222">
        <w:rPr>
          <w:rFonts w:cs="Calibri"/>
          <w:bCs/>
        </w:rPr>
        <w:t xml:space="preserve"> </w:t>
      </w:r>
      <w:proofErr w:type="spellStart"/>
      <w:r w:rsidR="006A70DF" w:rsidRPr="00616222">
        <w:rPr>
          <w:rFonts w:cs="Calibri"/>
          <w:bCs/>
        </w:rPr>
        <w:t>koom</w:t>
      </w:r>
      <w:proofErr w:type="spellEnd"/>
      <w:r w:rsidR="006A70DF" w:rsidRPr="00616222">
        <w:rPr>
          <w:rFonts w:cs="Calibri"/>
          <w:bCs/>
        </w:rPr>
        <w:t xml:space="preserve"> </w:t>
      </w:r>
      <w:proofErr w:type="spellStart"/>
      <w:r w:rsidR="006A70DF" w:rsidRPr="00616222">
        <w:rPr>
          <w:rFonts w:cs="Calibri"/>
          <w:bCs/>
        </w:rPr>
        <w:t>haum</w:t>
      </w:r>
      <w:proofErr w:type="spellEnd"/>
      <w:r w:rsidR="006A70DF" w:rsidRPr="00616222">
        <w:rPr>
          <w:rFonts w:cs="Calibri"/>
          <w:bCs/>
        </w:rPr>
        <w:t xml:space="preserve"> </w:t>
      </w:r>
      <w:proofErr w:type="spellStart"/>
      <w:r w:rsidR="006A70DF" w:rsidRPr="00616222">
        <w:rPr>
          <w:rFonts w:cs="Calibri"/>
          <w:bCs/>
        </w:rPr>
        <w:t>feem</w:t>
      </w:r>
      <w:proofErr w:type="spellEnd"/>
      <w:r w:rsidR="006A70DF" w:rsidRPr="00616222">
        <w:rPr>
          <w:rFonts w:cs="Calibri"/>
          <w:bCs/>
        </w:rPr>
        <w:t xml:space="preserve"> </w:t>
      </w:r>
      <w:proofErr w:type="spellStart"/>
      <w:r w:rsidR="006A70DF" w:rsidRPr="00616222">
        <w:rPr>
          <w:rFonts w:cs="Calibri"/>
          <w:bCs/>
        </w:rPr>
        <w:t>ntau</w:t>
      </w:r>
      <w:proofErr w:type="spellEnd"/>
      <w:r w:rsidR="006A70DF" w:rsidRPr="00616222">
        <w:rPr>
          <w:rFonts w:cs="Calibri"/>
          <w:bCs/>
        </w:rPr>
        <w:t xml:space="preserve"> </w:t>
      </w:r>
      <w:proofErr w:type="spellStart"/>
      <w:r w:rsidR="006A70DF" w:rsidRPr="00616222">
        <w:rPr>
          <w:rFonts w:cs="Calibri"/>
          <w:bCs/>
        </w:rPr>
        <w:t>yuav</w:t>
      </w:r>
      <w:proofErr w:type="spellEnd"/>
      <w:r w:rsidR="006A70DF" w:rsidRPr="00616222">
        <w:rPr>
          <w:rFonts w:cs="Calibri"/>
          <w:bCs/>
        </w:rPr>
        <w:t xml:space="preserve"> </w:t>
      </w:r>
      <w:proofErr w:type="spellStart"/>
      <w:r w:rsidR="006A70DF" w:rsidRPr="00616222">
        <w:rPr>
          <w:rFonts w:cs="Calibri"/>
          <w:bCs/>
        </w:rPr>
        <w:t>pab</w:t>
      </w:r>
      <w:proofErr w:type="spellEnd"/>
      <w:r w:rsidR="006A70DF" w:rsidRPr="00616222">
        <w:rPr>
          <w:rFonts w:cs="Calibri"/>
          <w:bCs/>
        </w:rPr>
        <w:t xml:space="preserve"> </w:t>
      </w:r>
      <w:proofErr w:type="spellStart"/>
      <w:r w:rsidR="006A70DF" w:rsidRPr="00616222">
        <w:rPr>
          <w:rFonts w:cs="Calibri"/>
          <w:bCs/>
        </w:rPr>
        <w:t>cov</w:t>
      </w:r>
      <w:proofErr w:type="spellEnd"/>
      <w:r w:rsidR="006A70DF" w:rsidRPr="00616222">
        <w:rPr>
          <w:rFonts w:cs="Calibri"/>
          <w:bCs/>
        </w:rPr>
        <w:t xml:space="preserve"> </w:t>
      </w:r>
      <w:proofErr w:type="spellStart"/>
      <w:r w:rsidR="006A70DF" w:rsidRPr="00616222">
        <w:rPr>
          <w:rFonts w:cs="Calibri"/>
          <w:bCs/>
        </w:rPr>
        <w:t>tsev</w:t>
      </w:r>
      <w:proofErr w:type="spellEnd"/>
      <w:r w:rsidR="006A70DF" w:rsidRPr="00616222">
        <w:rPr>
          <w:rFonts w:cs="Calibri"/>
          <w:bCs/>
        </w:rPr>
        <w:t xml:space="preserve"> </w:t>
      </w:r>
      <w:proofErr w:type="spellStart"/>
      <w:r w:rsidR="006A70DF" w:rsidRPr="00616222">
        <w:rPr>
          <w:rFonts w:cs="Calibri"/>
          <w:bCs/>
        </w:rPr>
        <w:t>neeg</w:t>
      </w:r>
      <w:proofErr w:type="spellEnd"/>
      <w:r w:rsidR="006A70DF" w:rsidRPr="00616222">
        <w:rPr>
          <w:rFonts w:cs="Calibri"/>
          <w:bCs/>
        </w:rPr>
        <w:t xml:space="preserve"> </w:t>
      </w:r>
      <w:proofErr w:type="spellStart"/>
      <w:r w:rsidR="006A70DF" w:rsidRPr="00616222">
        <w:rPr>
          <w:rFonts w:cs="Calibri"/>
          <w:bCs/>
        </w:rPr>
        <w:t>uas</w:t>
      </w:r>
      <w:proofErr w:type="spellEnd"/>
      <w:r w:rsidR="006A70DF" w:rsidRPr="00616222">
        <w:rPr>
          <w:rFonts w:cs="Calibri"/>
          <w:bCs/>
        </w:rPr>
        <w:t xml:space="preserve"> </w:t>
      </w:r>
      <w:proofErr w:type="spellStart"/>
      <w:r w:rsidR="006A70DF" w:rsidRPr="00616222">
        <w:rPr>
          <w:rFonts w:cs="Calibri"/>
          <w:bCs/>
        </w:rPr>
        <w:t>nyob</w:t>
      </w:r>
      <w:proofErr w:type="spellEnd"/>
      <w:r w:rsidR="006A70DF" w:rsidRPr="00616222">
        <w:rPr>
          <w:rFonts w:cs="Calibri"/>
          <w:bCs/>
        </w:rPr>
        <w:t xml:space="preserve"> </w:t>
      </w:r>
      <w:proofErr w:type="spellStart"/>
      <w:r w:rsidR="006A70DF" w:rsidRPr="00616222">
        <w:rPr>
          <w:rFonts w:cs="Calibri"/>
          <w:bCs/>
        </w:rPr>
        <w:t>hauv</w:t>
      </w:r>
      <w:proofErr w:type="spellEnd"/>
      <w:r w:rsidR="006A70DF" w:rsidRPr="00616222">
        <w:rPr>
          <w:rFonts w:cs="Calibri"/>
          <w:bCs/>
        </w:rPr>
        <w:t xml:space="preserve"> zos, </w:t>
      </w:r>
      <w:proofErr w:type="spellStart"/>
      <w:r w:rsidR="006A70DF" w:rsidRPr="00616222">
        <w:rPr>
          <w:rFonts w:cs="Calibri"/>
          <w:bCs/>
        </w:rPr>
        <w:t>thov</w:t>
      </w:r>
      <w:proofErr w:type="spellEnd"/>
      <w:r w:rsidR="006A70DF" w:rsidRPr="00616222">
        <w:rPr>
          <w:rFonts w:cs="Calibri"/>
          <w:bCs/>
        </w:rPr>
        <w:t xml:space="preserve"> </w:t>
      </w:r>
      <w:proofErr w:type="spellStart"/>
      <w:r w:rsidR="006A70DF" w:rsidRPr="00616222">
        <w:rPr>
          <w:rFonts w:cs="Calibri"/>
          <w:bCs/>
        </w:rPr>
        <w:t>rau</w:t>
      </w:r>
      <w:proofErr w:type="spellEnd"/>
      <w:r w:rsidR="006A70DF" w:rsidRPr="00616222">
        <w:rPr>
          <w:rFonts w:cs="Calibri"/>
          <w:bCs/>
        </w:rPr>
        <w:t xml:space="preserve"> </w:t>
      </w:r>
      <w:proofErr w:type="spellStart"/>
      <w:r w:rsidR="006A70DF" w:rsidRPr="00616222">
        <w:rPr>
          <w:rFonts w:cs="Calibri"/>
          <w:bCs/>
        </w:rPr>
        <w:t>Txoj</w:t>
      </w:r>
      <w:proofErr w:type="spellEnd"/>
      <w:r w:rsidR="006A70DF" w:rsidRPr="00616222">
        <w:rPr>
          <w:rFonts w:cs="Calibri"/>
          <w:bCs/>
        </w:rPr>
        <w:t xml:space="preserve"> Kev </w:t>
      </w:r>
      <w:proofErr w:type="spellStart"/>
      <w:r w:rsidR="006A70DF" w:rsidRPr="00616222">
        <w:rPr>
          <w:rFonts w:cs="Calibri"/>
          <w:bCs/>
        </w:rPr>
        <w:t>Xaiv</w:t>
      </w:r>
      <w:proofErr w:type="spellEnd"/>
      <w:r w:rsidR="006A70DF" w:rsidRPr="00616222">
        <w:rPr>
          <w:rFonts w:cs="Calibri"/>
          <w:bCs/>
        </w:rPr>
        <w:t xml:space="preserve"> Nyiaj </w:t>
      </w:r>
      <w:proofErr w:type="spellStart"/>
      <w:r w:rsidR="006A70DF" w:rsidRPr="00616222">
        <w:rPr>
          <w:rFonts w:cs="Calibri"/>
          <w:bCs/>
        </w:rPr>
        <w:t>Pab</w:t>
      </w:r>
      <w:proofErr w:type="spellEnd"/>
      <w:r w:rsidR="006A70DF" w:rsidRPr="00616222">
        <w:rPr>
          <w:rFonts w:cs="Calibri"/>
          <w:bCs/>
        </w:rPr>
        <w:t xml:space="preserve"> 1.</w:t>
      </w:r>
      <w:r w:rsidR="0073693D">
        <w:rPr>
          <w:rFonts w:cs="Calibri"/>
          <w:bCs/>
        </w:rPr>
        <w:br/>
      </w:r>
    </w:p>
    <w:p w14:paraId="536D2A64" w14:textId="22EECE62" w:rsidR="00A2426D" w:rsidRPr="00F1243B" w:rsidRDefault="00DE158B" w:rsidP="00F1243B">
      <w:pPr>
        <w:pStyle w:val="ListParagraph"/>
        <w:numPr>
          <w:ilvl w:val="0"/>
          <w:numId w:val="21"/>
        </w:numPr>
        <w:outlineLvl w:val="0"/>
        <w:rPr>
          <w:rFonts w:cs="Calibri"/>
          <w:bCs/>
        </w:rPr>
      </w:pPr>
      <w:bookmarkStart w:id="0" w:name="_Hlk202870031"/>
      <w:r w:rsidRPr="001C73AA">
        <w:rPr>
          <w:rFonts w:cs="Calibri"/>
          <w:bCs/>
        </w:rPr>
        <w:t xml:space="preserve">Lus </w:t>
      </w:r>
      <w:proofErr w:type="spellStart"/>
      <w:r w:rsidRPr="001C73AA">
        <w:rPr>
          <w:rFonts w:cs="Calibri"/>
          <w:bCs/>
        </w:rPr>
        <w:t>Ceeb</w:t>
      </w:r>
      <w:proofErr w:type="spellEnd"/>
      <w:r w:rsidRPr="001C73AA">
        <w:rPr>
          <w:rFonts w:cs="Calibri"/>
          <w:bCs/>
        </w:rPr>
        <w:t xml:space="preserve"> Toom </w:t>
      </w:r>
      <w:proofErr w:type="spellStart"/>
      <w:r w:rsidRPr="001C73AA">
        <w:rPr>
          <w:rFonts w:cs="Calibri"/>
          <w:bCs/>
        </w:rPr>
        <w:t>Txog</w:t>
      </w:r>
      <w:proofErr w:type="spellEnd"/>
      <w:r w:rsidRPr="001C73AA">
        <w:rPr>
          <w:rFonts w:cs="Calibri"/>
          <w:bCs/>
        </w:rPr>
        <w:t xml:space="preserve"> Kev </w:t>
      </w:r>
      <w:proofErr w:type="spellStart"/>
      <w:r w:rsidRPr="001C73AA">
        <w:rPr>
          <w:rFonts w:cs="Calibri"/>
          <w:bCs/>
        </w:rPr>
        <w:t>Muaj</w:t>
      </w:r>
      <w:proofErr w:type="spellEnd"/>
      <w:r w:rsidRPr="001C73AA">
        <w:rPr>
          <w:rFonts w:cs="Calibri"/>
          <w:bCs/>
        </w:rPr>
        <w:t xml:space="preserve"> Nyiaj </w:t>
      </w:r>
      <w:proofErr w:type="spellStart"/>
      <w:r w:rsidRPr="001C73AA">
        <w:rPr>
          <w:rFonts w:cs="Calibri"/>
          <w:bCs/>
        </w:rPr>
        <w:t>Pab</w:t>
      </w:r>
      <w:proofErr w:type="spellEnd"/>
      <w:r w:rsidRPr="001C73AA">
        <w:rPr>
          <w:rFonts w:cs="Calibri"/>
          <w:bCs/>
        </w:rPr>
        <w:t xml:space="preserve">: </w:t>
      </w:r>
      <w:proofErr w:type="spellStart"/>
      <w:r w:rsidRPr="001C73AA">
        <w:rPr>
          <w:rFonts w:cs="Calibri"/>
          <w:bCs/>
        </w:rPr>
        <w:t>Lub</w:t>
      </w:r>
      <w:proofErr w:type="spellEnd"/>
      <w:r w:rsidRPr="001C73AA">
        <w:rPr>
          <w:rFonts w:cs="Calibri"/>
          <w:bCs/>
        </w:rPr>
        <w:t xml:space="preserve"> </w:t>
      </w:r>
      <w:proofErr w:type="spellStart"/>
      <w:r w:rsidRPr="001C73AA">
        <w:rPr>
          <w:rFonts w:cs="Calibri"/>
          <w:bCs/>
        </w:rPr>
        <w:t>Tuam</w:t>
      </w:r>
      <w:proofErr w:type="spellEnd"/>
      <w:r w:rsidRPr="001C73AA">
        <w:rPr>
          <w:rFonts w:cs="Calibri"/>
          <w:bCs/>
        </w:rPr>
        <w:t xml:space="preserve"> </w:t>
      </w:r>
      <w:proofErr w:type="spellStart"/>
      <w:r w:rsidRPr="001C73AA">
        <w:rPr>
          <w:rFonts w:cs="Calibri"/>
          <w:bCs/>
        </w:rPr>
        <w:t>Tsev</w:t>
      </w:r>
      <w:proofErr w:type="spellEnd"/>
      <w:r w:rsidRPr="001C73AA">
        <w:rPr>
          <w:rFonts w:cs="Calibri"/>
          <w:bCs/>
        </w:rPr>
        <w:t xml:space="preserve"> Saib </w:t>
      </w:r>
      <w:proofErr w:type="spellStart"/>
      <w:r w:rsidRPr="001C73AA">
        <w:rPr>
          <w:rFonts w:cs="Calibri"/>
          <w:bCs/>
        </w:rPr>
        <w:t>Xyuas</w:t>
      </w:r>
      <w:proofErr w:type="spellEnd"/>
      <w:r w:rsidRPr="001C73AA">
        <w:rPr>
          <w:rFonts w:cs="Calibri"/>
          <w:bCs/>
        </w:rPr>
        <w:t xml:space="preserve"> </w:t>
      </w:r>
      <w:proofErr w:type="spellStart"/>
      <w:r w:rsidRPr="001C73AA">
        <w:rPr>
          <w:rFonts w:cs="Calibri"/>
          <w:bCs/>
        </w:rPr>
        <w:t>Cov</w:t>
      </w:r>
      <w:proofErr w:type="spellEnd"/>
      <w:r w:rsidRPr="001C73AA">
        <w:rPr>
          <w:rFonts w:cs="Calibri"/>
          <w:bCs/>
        </w:rPr>
        <w:t xml:space="preserve"> </w:t>
      </w:r>
      <w:proofErr w:type="spellStart"/>
      <w:r w:rsidRPr="001C73AA">
        <w:rPr>
          <w:rFonts w:cs="Calibri"/>
          <w:bCs/>
        </w:rPr>
        <w:t>Neeg</w:t>
      </w:r>
      <w:proofErr w:type="spellEnd"/>
      <w:r w:rsidRPr="001C73AA">
        <w:rPr>
          <w:rFonts w:cs="Calibri"/>
          <w:bCs/>
        </w:rPr>
        <w:t xml:space="preserve"> </w:t>
      </w:r>
      <w:proofErr w:type="spellStart"/>
      <w:r w:rsidRPr="001C73AA">
        <w:rPr>
          <w:rFonts w:cs="Calibri"/>
          <w:bCs/>
        </w:rPr>
        <w:t>Uas</w:t>
      </w:r>
      <w:proofErr w:type="spellEnd"/>
      <w:r w:rsidRPr="001C73AA">
        <w:rPr>
          <w:rFonts w:cs="Calibri"/>
          <w:bCs/>
        </w:rPr>
        <w:t xml:space="preserve"> </w:t>
      </w:r>
      <w:proofErr w:type="spellStart"/>
      <w:r w:rsidRPr="001C73AA">
        <w:rPr>
          <w:rFonts w:cs="Calibri"/>
          <w:bCs/>
        </w:rPr>
        <w:t>Muaj</w:t>
      </w:r>
      <w:proofErr w:type="spellEnd"/>
      <w:r w:rsidRPr="001C73AA">
        <w:rPr>
          <w:rFonts w:cs="Calibri"/>
          <w:bCs/>
        </w:rPr>
        <w:t xml:space="preserve"> Kev </w:t>
      </w:r>
      <w:proofErr w:type="spellStart"/>
      <w:r w:rsidRPr="001C73AA">
        <w:rPr>
          <w:rFonts w:cs="Calibri"/>
          <w:bCs/>
        </w:rPr>
        <w:t>Xiam</w:t>
      </w:r>
      <w:proofErr w:type="spellEnd"/>
      <w:r w:rsidRPr="001C73AA">
        <w:rPr>
          <w:rFonts w:cs="Calibri"/>
          <w:bCs/>
        </w:rPr>
        <w:t xml:space="preserve"> </w:t>
      </w:r>
      <w:proofErr w:type="spellStart"/>
      <w:r w:rsidRPr="001C73AA">
        <w:rPr>
          <w:rFonts w:cs="Calibri"/>
          <w:bCs/>
        </w:rPr>
        <w:t>Oob</w:t>
      </w:r>
      <w:proofErr w:type="spellEnd"/>
      <w:r w:rsidRPr="001C73AA">
        <w:rPr>
          <w:rFonts w:cs="Calibri"/>
          <w:bCs/>
        </w:rPr>
        <w:t xml:space="preserve"> Qhab Kev </w:t>
      </w:r>
      <w:proofErr w:type="spellStart"/>
      <w:r w:rsidRPr="001C73AA">
        <w:rPr>
          <w:rFonts w:cs="Calibri"/>
          <w:bCs/>
        </w:rPr>
        <w:t>Txawj</w:t>
      </w:r>
      <w:proofErr w:type="spellEnd"/>
      <w:r w:rsidRPr="001C73AA">
        <w:rPr>
          <w:rFonts w:cs="Calibri"/>
          <w:bCs/>
        </w:rPr>
        <w:t xml:space="preserve"> </w:t>
      </w:r>
      <w:proofErr w:type="spellStart"/>
      <w:r w:rsidRPr="001C73AA">
        <w:rPr>
          <w:rFonts w:cs="Calibri"/>
          <w:bCs/>
        </w:rPr>
        <w:t>Ntse</w:t>
      </w:r>
      <w:proofErr w:type="spellEnd"/>
      <w:r w:rsidRPr="001C73AA">
        <w:rPr>
          <w:rFonts w:cs="Calibri"/>
          <w:bCs/>
        </w:rPr>
        <w:t xml:space="preserve"> </w:t>
      </w:r>
      <w:proofErr w:type="spellStart"/>
      <w:r w:rsidRPr="001C73AA">
        <w:rPr>
          <w:rFonts w:cs="Calibri"/>
          <w:bCs/>
        </w:rPr>
        <w:t>ntawm</w:t>
      </w:r>
      <w:proofErr w:type="spellEnd"/>
      <w:r w:rsidRPr="001C73AA">
        <w:rPr>
          <w:rFonts w:cs="Calibri"/>
          <w:bCs/>
        </w:rPr>
        <w:t xml:space="preserve"> Wisconsin </w:t>
      </w:r>
      <w:proofErr w:type="spellStart"/>
      <w:r w:rsidRPr="001C73AA">
        <w:rPr>
          <w:rFonts w:cs="Calibri"/>
          <w:bCs/>
        </w:rPr>
        <w:t>tsuas</w:t>
      </w:r>
      <w:proofErr w:type="spellEnd"/>
      <w:r w:rsidRPr="001C73AA">
        <w:rPr>
          <w:rFonts w:cs="Calibri"/>
          <w:bCs/>
        </w:rPr>
        <w:t xml:space="preserve"> </w:t>
      </w:r>
      <w:proofErr w:type="spellStart"/>
      <w:r w:rsidRPr="001C73AA">
        <w:rPr>
          <w:rFonts w:cs="Calibri"/>
          <w:bCs/>
        </w:rPr>
        <w:t>muaj</w:t>
      </w:r>
      <w:proofErr w:type="spellEnd"/>
      <w:r w:rsidRPr="001C73AA">
        <w:rPr>
          <w:rFonts w:cs="Calibri"/>
          <w:bCs/>
        </w:rPr>
        <w:t xml:space="preserve"> </w:t>
      </w:r>
      <w:proofErr w:type="spellStart"/>
      <w:r w:rsidRPr="001C73AA">
        <w:rPr>
          <w:rFonts w:cs="Calibri"/>
          <w:bCs/>
        </w:rPr>
        <w:t>peev</w:t>
      </w:r>
      <w:proofErr w:type="spellEnd"/>
      <w:r w:rsidRPr="001C73AA">
        <w:rPr>
          <w:rFonts w:cs="Calibri"/>
          <w:bCs/>
        </w:rPr>
        <w:t xml:space="preserve"> </w:t>
      </w:r>
      <w:proofErr w:type="spellStart"/>
      <w:r w:rsidRPr="001C73AA">
        <w:rPr>
          <w:rFonts w:cs="Calibri"/>
          <w:bCs/>
        </w:rPr>
        <w:t>xwm</w:t>
      </w:r>
      <w:proofErr w:type="spellEnd"/>
      <w:r w:rsidRPr="001C73AA">
        <w:rPr>
          <w:rFonts w:cs="Calibri"/>
          <w:bCs/>
        </w:rPr>
        <w:t xml:space="preserve"> </w:t>
      </w:r>
      <w:proofErr w:type="spellStart"/>
      <w:r w:rsidRPr="001C73AA">
        <w:rPr>
          <w:rFonts w:cs="Calibri"/>
          <w:bCs/>
        </w:rPr>
        <w:t>faib</w:t>
      </w:r>
      <w:proofErr w:type="spellEnd"/>
      <w:r w:rsidRPr="001C73AA">
        <w:rPr>
          <w:rFonts w:cs="Calibri"/>
          <w:bCs/>
        </w:rPr>
        <w:t xml:space="preserve"> </w:t>
      </w:r>
      <w:proofErr w:type="spellStart"/>
      <w:r w:rsidRPr="001C73AA">
        <w:rPr>
          <w:rFonts w:cs="Calibri"/>
          <w:bCs/>
        </w:rPr>
        <w:t>cov</w:t>
      </w:r>
      <w:proofErr w:type="spellEnd"/>
      <w:r w:rsidRPr="001C73AA">
        <w:rPr>
          <w:rFonts w:cs="Calibri"/>
          <w:bCs/>
        </w:rPr>
        <w:t xml:space="preserve"> </w:t>
      </w:r>
      <w:proofErr w:type="spellStart"/>
      <w:r w:rsidRPr="001C73AA">
        <w:rPr>
          <w:rFonts w:cs="Calibri"/>
          <w:bCs/>
        </w:rPr>
        <w:t>nyiaj</w:t>
      </w:r>
      <w:proofErr w:type="spellEnd"/>
      <w:r w:rsidRPr="001C73AA">
        <w:rPr>
          <w:rFonts w:cs="Calibri"/>
          <w:bCs/>
        </w:rPr>
        <w:t xml:space="preserve"> </w:t>
      </w:r>
      <w:proofErr w:type="spellStart"/>
      <w:r w:rsidRPr="001C73AA">
        <w:rPr>
          <w:rFonts w:cs="Calibri"/>
          <w:bCs/>
        </w:rPr>
        <w:t>pab</w:t>
      </w:r>
      <w:proofErr w:type="spellEnd"/>
      <w:r w:rsidRPr="001C73AA">
        <w:rPr>
          <w:rFonts w:cs="Calibri"/>
          <w:bCs/>
        </w:rPr>
        <w:t xml:space="preserve"> </w:t>
      </w:r>
      <w:proofErr w:type="spellStart"/>
      <w:r w:rsidRPr="001C73AA">
        <w:rPr>
          <w:rFonts w:cs="Calibri"/>
          <w:bCs/>
        </w:rPr>
        <w:t>thiab</w:t>
      </w:r>
      <w:proofErr w:type="spellEnd"/>
      <w:r w:rsidRPr="001C73AA">
        <w:rPr>
          <w:rFonts w:cs="Calibri"/>
          <w:bCs/>
        </w:rPr>
        <w:t xml:space="preserve"> them </w:t>
      </w:r>
      <w:proofErr w:type="spellStart"/>
      <w:r w:rsidRPr="001C73AA">
        <w:rPr>
          <w:rFonts w:cs="Calibri"/>
          <w:bCs/>
        </w:rPr>
        <w:t>nyiaj</w:t>
      </w:r>
      <w:proofErr w:type="spellEnd"/>
      <w:r w:rsidRPr="001C73AA">
        <w:rPr>
          <w:rFonts w:cs="Calibri"/>
          <w:bCs/>
        </w:rPr>
        <w:t xml:space="preserve"> </w:t>
      </w:r>
      <w:proofErr w:type="spellStart"/>
      <w:r w:rsidRPr="001C73AA">
        <w:rPr>
          <w:rFonts w:cs="Calibri"/>
          <w:bCs/>
        </w:rPr>
        <w:t>yog</w:t>
      </w:r>
      <w:proofErr w:type="spellEnd"/>
      <w:r w:rsidRPr="001C73AA">
        <w:rPr>
          <w:rFonts w:cs="Calibri"/>
          <w:bCs/>
        </w:rPr>
        <w:t xml:space="preserve"> </w:t>
      </w:r>
      <w:proofErr w:type="spellStart"/>
      <w:r w:rsidRPr="001C73AA">
        <w:rPr>
          <w:rFonts w:cs="Calibri"/>
          <w:bCs/>
        </w:rPr>
        <w:t>tias</w:t>
      </w:r>
      <w:proofErr w:type="spellEnd"/>
      <w:r w:rsidRPr="001C73AA">
        <w:rPr>
          <w:rFonts w:cs="Calibri"/>
          <w:bCs/>
        </w:rPr>
        <w:t xml:space="preserve"> </w:t>
      </w:r>
      <w:proofErr w:type="spellStart"/>
      <w:r w:rsidRPr="001C73AA">
        <w:rPr>
          <w:rFonts w:cs="Calibri"/>
          <w:bCs/>
        </w:rPr>
        <w:t>tseem</w:t>
      </w:r>
      <w:proofErr w:type="spellEnd"/>
      <w:r w:rsidRPr="001C73AA">
        <w:rPr>
          <w:rFonts w:cs="Calibri"/>
          <w:bCs/>
        </w:rPr>
        <w:t xml:space="preserve"> </w:t>
      </w:r>
      <w:proofErr w:type="spellStart"/>
      <w:r w:rsidRPr="001C73AA">
        <w:rPr>
          <w:rFonts w:cs="Calibri"/>
          <w:bCs/>
        </w:rPr>
        <w:t>muaj</w:t>
      </w:r>
      <w:proofErr w:type="spellEnd"/>
      <w:r w:rsidRPr="001C73AA">
        <w:rPr>
          <w:rFonts w:cs="Calibri"/>
          <w:bCs/>
        </w:rPr>
        <w:t xml:space="preserve"> </w:t>
      </w:r>
      <w:proofErr w:type="spellStart"/>
      <w:r w:rsidRPr="001C73AA">
        <w:rPr>
          <w:rFonts w:cs="Calibri"/>
          <w:bCs/>
        </w:rPr>
        <w:t>cov</w:t>
      </w:r>
      <w:proofErr w:type="spellEnd"/>
      <w:r w:rsidRPr="001C73AA">
        <w:rPr>
          <w:rFonts w:cs="Calibri"/>
          <w:bCs/>
        </w:rPr>
        <w:t xml:space="preserve"> </w:t>
      </w:r>
      <w:proofErr w:type="spellStart"/>
      <w:r w:rsidRPr="001C73AA">
        <w:rPr>
          <w:rFonts w:cs="Calibri"/>
          <w:bCs/>
        </w:rPr>
        <w:t>nyiaj</w:t>
      </w:r>
      <w:proofErr w:type="spellEnd"/>
      <w:r w:rsidRPr="001C73AA">
        <w:rPr>
          <w:rFonts w:cs="Calibri"/>
          <w:bCs/>
        </w:rPr>
        <w:t xml:space="preserve"> </w:t>
      </w:r>
      <w:proofErr w:type="spellStart"/>
      <w:r w:rsidRPr="001C73AA">
        <w:rPr>
          <w:rFonts w:cs="Calibri"/>
          <w:bCs/>
        </w:rPr>
        <w:t>los</w:t>
      </w:r>
      <w:proofErr w:type="spellEnd"/>
      <w:r w:rsidRPr="001C73AA">
        <w:rPr>
          <w:rFonts w:cs="Calibri"/>
          <w:bCs/>
        </w:rPr>
        <w:t xml:space="preserve"> </w:t>
      </w:r>
      <w:proofErr w:type="spellStart"/>
      <w:r w:rsidRPr="001C73AA">
        <w:rPr>
          <w:rFonts w:cs="Calibri"/>
          <w:bCs/>
        </w:rPr>
        <w:t>ntawm</w:t>
      </w:r>
      <w:proofErr w:type="spellEnd"/>
      <w:r w:rsidRPr="001C73AA">
        <w:rPr>
          <w:rFonts w:cs="Calibri"/>
          <w:bCs/>
        </w:rPr>
        <w:t xml:space="preserve"> </w:t>
      </w:r>
      <w:proofErr w:type="spellStart"/>
      <w:r w:rsidRPr="001C73AA">
        <w:rPr>
          <w:rFonts w:cs="Calibri"/>
          <w:bCs/>
        </w:rPr>
        <w:t>tsoom</w:t>
      </w:r>
      <w:proofErr w:type="spellEnd"/>
      <w:r w:rsidRPr="001C73AA">
        <w:rPr>
          <w:rFonts w:cs="Calibri"/>
          <w:bCs/>
        </w:rPr>
        <w:t xml:space="preserve"> </w:t>
      </w:r>
      <w:proofErr w:type="spellStart"/>
      <w:r w:rsidRPr="001C73AA">
        <w:rPr>
          <w:rFonts w:cs="Calibri"/>
          <w:bCs/>
        </w:rPr>
        <w:t>fwv</w:t>
      </w:r>
      <w:proofErr w:type="spellEnd"/>
      <w:r w:rsidRPr="001C73AA">
        <w:rPr>
          <w:rFonts w:cs="Calibri"/>
          <w:bCs/>
        </w:rPr>
        <w:t xml:space="preserve"> </w:t>
      </w:r>
      <w:proofErr w:type="spellStart"/>
      <w:r w:rsidRPr="001C73AA">
        <w:rPr>
          <w:rFonts w:cs="Calibri"/>
          <w:bCs/>
        </w:rPr>
        <w:t>teb</w:t>
      </w:r>
      <w:proofErr w:type="spellEnd"/>
      <w:r w:rsidRPr="001C73AA">
        <w:rPr>
          <w:rFonts w:cs="Calibri"/>
          <w:bCs/>
        </w:rPr>
        <w:t xml:space="preserve"> chaws. </w:t>
      </w:r>
      <w:proofErr w:type="spellStart"/>
      <w:r w:rsidRPr="001C73AA">
        <w:rPr>
          <w:rFonts w:cs="Calibri"/>
          <w:bCs/>
        </w:rPr>
        <w:t>Cov</w:t>
      </w:r>
      <w:proofErr w:type="spellEnd"/>
      <w:r w:rsidRPr="001C73AA">
        <w:rPr>
          <w:rFonts w:cs="Calibri"/>
          <w:bCs/>
        </w:rPr>
        <w:t xml:space="preserve"> </w:t>
      </w:r>
      <w:proofErr w:type="spellStart"/>
      <w:r w:rsidRPr="001C73AA">
        <w:rPr>
          <w:rFonts w:cs="Calibri"/>
          <w:bCs/>
        </w:rPr>
        <w:t>nyiaj</w:t>
      </w:r>
      <w:proofErr w:type="spellEnd"/>
      <w:r w:rsidRPr="001C73AA">
        <w:rPr>
          <w:rFonts w:cs="Calibri"/>
          <w:bCs/>
        </w:rPr>
        <w:t xml:space="preserve"> no </w:t>
      </w:r>
      <w:proofErr w:type="spellStart"/>
      <w:r w:rsidRPr="00444B05">
        <w:rPr>
          <w:rFonts w:cs="Calibri"/>
          <w:bCs/>
        </w:rPr>
        <w:t>tuaj</w:t>
      </w:r>
      <w:proofErr w:type="spellEnd"/>
      <w:r w:rsidRPr="00444B05">
        <w:rPr>
          <w:rFonts w:cs="Calibri"/>
          <w:bCs/>
        </w:rPr>
        <w:t xml:space="preserve"> </w:t>
      </w:r>
      <w:proofErr w:type="spellStart"/>
      <w:r w:rsidRPr="00444B05">
        <w:rPr>
          <w:rFonts w:cs="Calibri"/>
          <w:bCs/>
        </w:rPr>
        <w:t>yeem</w:t>
      </w:r>
      <w:proofErr w:type="spellEnd"/>
      <w:r w:rsidRPr="001C73AA">
        <w:rPr>
          <w:rFonts w:cs="Calibri"/>
          <w:bCs/>
        </w:rPr>
        <w:t xml:space="preserve"> </w:t>
      </w:r>
      <w:proofErr w:type="spellStart"/>
      <w:r w:rsidRPr="001C73AA">
        <w:rPr>
          <w:rFonts w:cs="Calibri"/>
          <w:bCs/>
        </w:rPr>
        <w:t>raug</w:t>
      </w:r>
      <w:proofErr w:type="spellEnd"/>
      <w:r w:rsidRPr="001C73AA">
        <w:rPr>
          <w:rFonts w:cs="Calibri"/>
          <w:bCs/>
        </w:rPr>
        <w:t xml:space="preserve"> </w:t>
      </w:r>
      <w:proofErr w:type="spellStart"/>
      <w:r w:rsidRPr="001C73AA">
        <w:rPr>
          <w:rFonts w:cs="Calibri"/>
          <w:bCs/>
        </w:rPr>
        <w:t>txwv</w:t>
      </w:r>
      <w:proofErr w:type="spellEnd"/>
      <w:r w:rsidRPr="001C73AA">
        <w:rPr>
          <w:rFonts w:cs="Calibri"/>
          <w:bCs/>
        </w:rPr>
        <w:t xml:space="preserve"> vim </w:t>
      </w:r>
      <w:proofErr w:type="spellStart"/>
      <w:r w:rsidRPr="00444B05">
        <w:rPr>
          <w:rFonts w:cs="Calibri"/>
          <w:bCs/>
        </w:rPr>
        <w:t>txhua</w:t>
      </w:r>
      <w:proofErr w:type="spellEnd"/>
      <w:r w:rsidRPr="001C73AA">
        <w:rPr>
          <w:rFonts w:cs="Calibri"/>
          <w:bCs/>
        </w:rPr>
        <w:t xml:space="preserve"> yam </w:t>
      </w:r>
      <w:proofErr w:type="spellStart"/>
      <w:r w:rsidRPr="001C73AA">
        <w:rPr>
          <w:rFonts w:cs="Calibri"/>
          <w:bCs/>
        </w:rPr>
        <w:t>laj</w:t>
      </w:r>
      <w:proofErr w:type="spellEnd"/>
      <w:r w:rsidRPr="001C73AA">
        <w:rPr>
          <w:rFonts w:cs="Calibri"/>
          <w:bCs/>
        </w:rPr>
        <w:t xml:space="preserve"> </w:t>
      </w:r>
      <w:proofErr w:type="spellStart"/>
      <w:r w:rsidRPr="001C73AA">
        <w:rPr>
          <w:rFonts w:cs="Calibri"/>
          <w:bCs/>
        </w:rPr>
        <w:t>thawj</w:t>
      </w:r>
      <w:proofErr w:type="spellEnd"/>
      <w:r w:rsidRPr="001C73AA">
        <w:rPr>
          <w:rFonts w:cs="Calibri"/>
          <w:bCs/>
        </w:rPr>
        <w:t xml:space="preserve">, </w:t>
      </w:r>
      <w:proofErr w:type="spellStart"/>
      <w:r w:rsidRPr="001C73AA">
        <w:rPr>
          <w:rFonts w:cs="Calibri"/>
          <w:bCs/>
        </w:rPr>
        <w:t>xws</w:t>
      </w:r>
      <w:proofErr w:type="spellEnd"/>
      <w:r w:rsidRPr="001C73AA">
        <w:rPr>
          <w:rFonts w:cs="Calibri"/>
          <w:bCs/>
        </w:rPr>
        <w:t xml:space="preserve"> li </w:t>
      </w:r>
      <w:proofErr w:type="spellStart"/>
      <w:r w:rsidRPr="001C73AA">
        <w:rPr>
          <w:rFonts w:cs="Calibri"/>
          <w:bCs/>
        </w:rPr>
        <w:t>los</w:t>
      </w:r>
      <w:proofErr w:type="spellEnd"/>
      <w:r w:rsidRPr="001C73AA">
        <w:rPr>
          <w:rFonts w:cs="Calibri"/>
          <w:bCs/>
        </w:rPr>
        <w:t xml:space="preserve"> </w:t>
      </w:r>
      <w:proofErr w:type="spellStart"/>
      <w:r w:rsidRPr="001C73AA">
        <w:rPr>
          <w:rFonts w:cs="Calibri"/>
          <w:bCs/>
        </w:rPr>
        <w:t>ntawm</w:t>
      </w:r>
      <w:proofErr w:type="spellEnd"/>
      <w:r w:rsidRPr="001C73AA">
        <w:rPr>
          <w:rFonts w:cs="Calibri"/>
          <w:bCs/>
        </w:rPr>
        <w:t xml:space="preserve"> Congress, </w:t>
      </w:r>
      <w:proofErr w:type="spellStart"/>
      <w:r w:rsidRPr="001C73AA">
        <w:rPr>
          <w:rFonts w:cs="Calibri"/>
          <w:bCs/>
        </w:rPr>
        <w:t>cov</w:t>
      </w:r>
      <w:proofErr w:type="spellEnd"/>
      <w:r w:rsidRPr="001C73AA">
        <w:rPr>
          <w:rFonts w:cs="Calibri"/>
          <w:bCs/>
        </w:rPr>
        <w:t xml:space="preserve"> </w:t>
      </w:r>
      <w:proofErr w:type="spellStart"/>
      <w:r w:rsidRPr="001C73AA">
        <w:rPr>
          <w:rFonts w:cs="Calibri"/>
          <w:bCs/>
        </w:rPr>
        <w:t>cai</w:t>
      </w:r>
      <w:proofErr w:type="spellEnd"/>
      <w:r w:rsidRPr="001C73AA">
        <w:rPr>
          <w:rFonts w:cs="Calibri"/>
          <w:bCs/>
        </w:rPr>
        <w:t xml:space="preserve"> </w:t>
      </w:r>
      <w:proofErr w:type="spellStart"/>
      <w:r w:rsidRPr="001C73AA">
        <w:rPr>
          <w:rFonts w:cs="Calibri"/>
          <w:bCs/>
        </w:rPr>
        <w:t>lij</w:t>
      </w:r>
      <w:proofErr w:type="spellEnd"/>
      <w:r w:rsidRPr="001C73AA">
        <w:rPr>
          <w:rFonts w:cs="Calibri"/>
          <w:bCs/>
        </w:rPr>
        <w:t xml:space="preserve"> </w:t>
      </w:r>
      <w:proofErr w:type="spellStart"/>
      <w:r w:rsidRPr="001C73AA">
        <w:rPr>
          <w:rFonts w:cs="Calibri"/>
          <w:bCs/>
        </w:rPr>
        <w:t>choj</w:t>
      </w:r>
      <w:proofErr w:type="spellEnd"/>
      <w:r w:rsidRPr="001C73AA">
        <w:rPr>
          <w:rFonts w:cs="Calibri"/>
          <w:bCs/>
        </w:rPr>
        <w:t xml:space="preserve"> </w:t>
      </w:r>
      <w:proofErr w:type="spellStart"/>
      <w:r w:rsidRPr="001C73AA">
        <w:rPr>
          <w:rFonts w:cs="Calibri"/>
          <w:bCs/>
        </w:rPr>
        <w:t>hauv</w:t>
      </w:r>
      <w:proofErr w:type="spellEnd"/>
      <w:r w:rsidRPr="001C73AA">
        <w:rPr>
          <w:rFonts w:cs="Calibri"/>
          <w:bCs/>
        </w:rPr>
        <w:t xml:space="preserve"> </w:t>
      </w:r>
      <w:proofErr w:type="spellStart"/>
      <w:r w:rsidRPr="001C73AA">
        <w:rPr>
          <w:rFonts w:cs="Calibri"/>
          <w:bCs/>
        </w:rPr>
        <w:t>xeev</w:t>
      </w:r>
      <w:proofErr w:type="spellEnd"/>
      <w:r w:rsidRPr="001C73AA">
        <w:rPr>
          <w:rFonts w:cs="Calibri"/>
          <w:bCs/>
        </w:rPr>
        <w:t xml:space="preserve">, </w:t>
      </w:r>
      <w:proofErr w:type="spellStart"/>
      <w:r w:rsidRPr="001C73AA">
        <w:rPr>
          <w:rFonts w:cs="Calibri"/>
          <w:bCs/>
        </w:rPr>
        <w:t>tus</w:t>
      </w:r>
      <w:proofErr w:type="spellEnd"/>
      <w:r w:rsidRPr="001C73AA">
        <w:rPr>
          <w:rFonts w:cs="Calibri"/>
          <w:bCs/>
        </w:rPr>
        <w:t xml:space="preserve"> </w:t>
      </w:r>
      <w:proofErr w:type="spellStart"/>
      <w:r w:rsidRPr="001C73AA">
        <w:rPr>
          <w:rFonts w:cs="Calibri"/>
          <w:bCs/>
        </w:rPr>
        <w:t>tswv</w:t>
      </w:r>
      <w:proofErr w:type="spellEnd"/>
      <w:r w:rsidRPr="001C73AA">
        <w:rPr>
          <w:rFonts w:cs="Calibri"/>
          <w:bCs/>
        </w:rPr>
        <w:t xml:space="preserve"> </w:t>
      </w:r>
      <w:proofErr w:type="spellStart"/>
      <w:r w:rsidRPr="001C73AA">
        <w:rPr>
          <w:rFonts w:cs="Calibri"/>
          <w:bCs/>
        </w:rPr>
        <w:t>xeev</w:t>
      </w:r>
      <w:proofErr w:type="spellEnd"/>
      <w:r w:rsidRPr="001C73AA">
        <w:rPr>
          <w:rFonts w:cs="Calibri"/>
          <w:bCs/>
        </w:rPr>
        <w:t xml:space="preserve">, </w:t>
      </w:r>
      <w:proofErr w:type="spellStart"/>
      <w:r w:rsidRPr="001C73AA">
        <w:rPr>
          <w:rFonts w:cs="Calibri"/>
          <w:bCs/>
        </w:rPr>
        <w:t>los</w:t>
      </w:r>
      <w:proofErr w:type="spellEnd"/>
      <w:r>
        <w:rPr>
          <w:rFonts w:cs="Calibri"/>
          <w:bCs/>
        </w:rPr>
        <w:t xml:space="preserve"> </w:t>
      </w:r>
      <w:r w:rsidRPr="001C73AA">
        <w:rPr>
          <w:rFonts w:cs="Calibri"/>
          <w:bCs/>
        </w:rPr>
        <w:t xml:space="preserve">sis </w:t>
      </w:r>
      <w:proofErr w:type="spellStart"/>
      <w:r w:rsidRPr="001C73AA">
        <w:rPr>
          <w:rFonts w:cs="Calibri"/>
          <w:bCs/>
        </w:rPr>
        <w:t>lwm</w:t>
      </w:r>
      <w:proofErr w:type="spellEnd"/>
      <w:r w:rsidRPr="001C73AA">
        <w:rPr>
          <w:rFonts w:cs="Calibri"/>
          <w:bCs/>
        </w:rPr>
        <w:t xml:space="preserve"> yam </w:t>
      </w:r>
      <w:proofErr w:type="spellStart"/>
      <w:r w:rsidRPr="001C73AA">
        <w:rPr>
          <w:rFonts w:cs="Calibri"/>
          <w:bCs/>
        </w:rPr>
        <w:t>kev</w:t>
      </w:r>
      <w:proofErr w:type="spellEnd"/>
      <w:r w:rsidRPr="001C73AA">
        <w:rPr>
          <w:rFonts w:cs="Calibri"/>
          <w:bCs/>
        </w:rPr>
        <w:t xml:space="preserve"> </w:t>
      </w:r>
      <w:proofErr w:type="spellStart"/>
      <w:r w:rsidRPr="001C73AA">
        <w:rPr>
          <w:rFonts w:cs="Calibri"/>
          <w:bCs/>
        </w:rPr>
        <w:t>tswj</w:t>
      </w:r>
      <w:proofErr w:type="spellEnd"/>
      <w:r w:rsidRPr="001C73AA">
        <w:rPr>
          <w:rFonts w:cs="Calibri"/>
          <w:bCs/>
        </w:rPr>
        <w:t xml:space="preserve"> </w:t>
      </w:r>
      <w:proofErr w:type="spellStart"/>
      <w:r w:rsidRPr="001C73AA">
        <w:rPr>
          <w:rFonts w:cs="Calibri"/>
          <w:bCs/>
        </w:rPr>
        <w:t>hwm</w:t>
      </w:r>
      <w:proofErr w:type="spellEnd"/>
      <w:r w:rsidRPr="001C73AA">
        <w:rPr>
          <w:rFonts w:cs="Calibri"/>
          <w:bCs/>
        </w:rPr>
        <w:t xml:space="preserve">. BPDD </w:t>
      </w:r>
      <w:proofErr w:type="spellStart"/>
      <w:r w:rsidRPr="00444B05">
        <w:rPr>
          <w:rFonts w:cs="Calibri"/>
          <w:bCs/>
        </w:rPr>
        <w:t>yuav</w:t>
      </w:r>
      <w:proofErr w:type="spellEnd"/>
      <w:r w:rsidRPr="00444B05">
        <w:rPr>
          <w:rFonts w:cs="Calibri"/>
          <w:bCs/>
        </w:rPr>
        <w:t xml:space="preserve"> </w:t>
      </w:r>
      <w:proofErr w:type="spellStart"/>
      <w:r w:rsidRPr="00444B05">
        <w:rPr>
          <w:rFonts w:cs="Calibri"/>
          <w:bCs/>
        </w:rPr>
        <w:t>txiav</w:t>
      </w:r>
      <w:proofErr w:type="spellEnd"/>
      <w:r w:rsidRPr="00444B05">
        <w:rPr>
          <w:rFonts w:cs="Calibri"/>
          <w:bCs/>
        </w:rPr>
        <w:t xml:space="preserve"> </w:t>
      </w:r>
      <w:proofErr w:type="spellStart"/>
      <w:r w:rsidRPr="00444B05">
        <w:rPr>
          <w:rFonts w:cs="Calibri"/>
          <w:bCs/>
        </w:rPr>
        <w:t>daim</w:t>
      </w:r>
      <w:proofErr w:type="spellEnd"/>
      <w:r w:rsidRPr="00444B05">
        <w:rPr>
          <w:rFonts w:cs="Calibri"/>
          <w:bCs/>
        </w:rPr>
        <w:t xml:space="preserve"> </w:t>
      </w:r>
      <w:proofErr w:type="spellStart"/>
      <w:r w:rsidRPr="00444B05">
        <w:rPr>
          <w:rFonts w:cs="Calibri"/>
          <w:bCs/>
        </w:rPr>
        <w:t>ntawv</w:t>
      </w:r>
      <w:proofErr w:type="spellEnd"/>
      <w:r w:rsidRPr="00444B05">
        <w:rPr>
          <w:rFonts w:cs="Calibri"/>
          <w:bCs/>
        </w:rPr>
        <w:t xml:space="preserve"> cog </w:t>
      </w:r>
      <w:proofErr w:type="spellStart"/>
      <w:r w:rsidRPr="00444B05">
        <w:rPr>
          <w:rFonts w:cs="Calibri"/>
          <w:bCs/>
        </w:rPr>
        <w:t>lus</w:t>
      </w:r>
      <w:proofErr w:type="spellEnd"/>
      <w:r w:rsidRPr="00444B05">
        <w:rPr>
          <w:rFonts w:cs="Calibri"/>
          <w:bCs/>
        </w:rPr>
        <w:t xml:space="preserve"> </w:t>
      </w:r>
      <w:proofErr w:type="spellStart"/>
      <w:r w:rsidRPr="00444B05">
        <w:rPr>
          <w:rFonts w:cs="Calibri"/>
          <w:bCs/>
        </w:rPr>
        <w:t>thaum</w:t>
      </w:r>
      <w:proofErr w:type="spellEnd"/>
      <w:r w:rsidRPr="00444B05">
        <w:rPr>
          <w:rFonts w:cs="Calibri"/>
          <w:bCs/>
        </w:rPr>
        <w:t xml:space="preserve"> </w:t>
      </w:r>
      <w:proofErr w:type="spellStart"/>
      <w:r w:rsidRPr="00444B05">
        <w:rPr>
          <w:rFonts w:cs="Calibri"/>
          <w:bCs/>
        </w:rPr>
        <w:t>tsis</w:t>
      </w:r>
      <w:proofErr w:type="spellEnd"/>
      <w:r w:rsidRPr="00444B05">
        <w:rPr>
          <w:rFonts w:cs="Calibri"/>
          <w:bCs/>
        </w:rPr>
        <w:t xml:space="preserve"> </w:t>
      </w:r>
      <w:proofErr w:type="spellStart"/>
      <w:r w:rsidRPr="00444B05">
        <w:rPr>
          <w:rFonts w:cs="Calibri"/>
          <w:bCs/>
        </w:rPr>
        <w:t>muaj</w:t>
      </w:r>
      <w:proofErr w:type="spellEnd"/>
      <w:r w:rsidRPr="00444B05">
        <w:rPr>
          <w:rFonts w:cs="Calibri"/>
          <w:bCs/>
        </w:rPr>
        <w:t xml:space="preserve"> </w:t>
      </w:r>
      <w:proofErr w:type="spellStart"/>
      <w:r w:rsidRPr="00444B05">
        <w:rPr>
          <w:rFonts w:cs="Calibri"/>
          <w:bCs/>
        </w:rPr>
        <w:t>nyiaj</w:t>
      </w:r>
      <w:proofErr w:type="spellEnd"/>
      <w:r w:rsidRPr="00444B05">
        <w:rPr>
          <w:rFonts w:cs="Calibri"/>
          <w:bCs/>
        </w:rPr>
        <w:t xml:space="preserve"> </w:t>
      </w:r>
      <w:proofErr w:type="spellStart"/>
      <w:r w:rsidRPr="00444B05">
        <w:rPr>
          <w:rFonts w:cs="Calibri"/>
          <w:bCs/>
        </w:rPr>
        <w:t>pab</w:t>
      </w:r>
      <w:proofErr w:type="spellEnd"/>
      <w:r w:rsidRPr="00444B05">
        <w:rPr>
          <w:rFonts w:cs="Calibri"/>
          <w:bCs/>
        </w:rPr>
        <w:t xml:space="preserve"> </w:t>
      </w:r>
      <w:proofErr w:type="spellStart"/>
      <w:r w:rsidRPr="00444B05">
        <w:rPr>
          <w:rFonts w:cs="Calibri"/>
          <w:bCs/>
        </w:rPr>
        <w:t>los</w:t>
      </w:r>
      <w:proofErr w:type="spellEnd"/>
      <w:r>
        <w:rPr>
          <w:rFonts w:cs="Calibri"/>
          <w:bCs/>
        </w:rPr>
        <w:t xml:space="preserve"> </w:t>
      </w:r>
      <w:r w:rsidRPr="00444B05">
        <w:rPr>
          <w:rFonts w:cs="Calibri"/>
          <w:bCs/>
        </w:rPr>
        <w:t xml:space="preserve">sis </w:t>
      </w:r>
      <w:proofErr w:type="spellStart"/>
      <w:r w:rsidRPr="00444B05">
        <w:rPr>
          <w:rFonts w:cs="Calibri"/>
          <w:bCs/>
        </w:rPr>
        <w:t>tsoom</w:t>
      </w:r>
      <w:proofErr w:type="spellEnd"/>
      <w:r>
        <w:rPr>
          <w:rFonts w:cs="Calibri"/>
          <w:bCs/>
        </w:rPr>
        <w:t xml:space="preserve"> </w:t>
      </w:r>
      <w:proofErr w:type="spellStart"/>
      <w:r w:rsidRPr="00444B05">
        <w:rPr>
          <w:rFonts w:cs="Calibri"/>
          <w:bCs/>
        </w:rPr>
        <w:t>fwv</w:t>
      </w:r>
      <w:proofErr w:type="spellEnd"/>
      <w:r w:rsidRPr="00444B05">
        <w:rPr>
          <w:rFonts w:cs="Calibri"/>
          <w:bCs/>
        </w:rPr>
        <w:t xml:space="preserve"> </w:t>
      </w:r>
      <w:proofErr w:type="spellStart"/>
      <w:r w:rsidRPr="00444B05">
        <w:rPr>
          <w:rFonts w:cs="Calibri"/>
          <w:bCs/>
        </w:rPr>
        <w:t>tsis</w:t>
      </w:r>
      <w:proofErr w:type="spellEnd"/>
      <w:r w:rsidRPr="00444B05">
        <w:rPr>
          <w:rFonts w:cs="Calibri"/>
          <w:bCs/>
        </w:rPr>
        <w:t xml:space="preserve"> </w:t>
      </w:r>
      <w:proofErr w:type="spellStart"/>
      <w:r w:rsidRPr="00444B05">
        <w:rPr>
          <w:rFonts w:cs="Calibri"/>
          <w:bCs/>
        </w:rPr>
        <w:t>kam</w:t>
      </w:r>
      <w:proofErr w:type="spellEnd"/>
      <w:r w:rsidRPr="00444B05">
        <w:rPr>
          <w:rFonts w:cs="Calibri"/>
          <w:bCs/>
        </w:rPr>
        <w:t xml:space="preserve"> </w:t>
      </w:r>
      <w:proofErr w:type="spellStart"/>
      <w:r w:rsidRPr="00444B05">
        <w:rPr>
          <w:rFonts w:cs="Calibri"/>
          <w:bCs/>
        </w:rPr>
        <w:t>muab</w:t>
      </w:r>
      <w:proofErr w:type="spellEnd"/>
      <w:r w:rsidRPr="00444B05">
        <w:rPr>
          <w:rFonts w:cs="Calibri"/>
          <w:bCs/>
        </w:rPr>
        <w:t xml:space="preserve"> </w:t>
      </w:r>
      <w:proofErr w:type="spellStart"/>
      <w:r w:rsidRPr="00444B05">
        <w:rPr>
          <w:rFonts w:cs="Calibri"/>
          <w:bCs/>
        </w:rPr>
        <w:t>cov</w:t>
      </w:r>
      <w:proofErr w:type="spellEnd"/>
      <w:r w:rsidRPr="00444B05">
        <w:rPr>
          <w:rFonts w:cs="Calibri"/>
          <w:bCs/>
        </w:rPr>
        <w:t xml:space="preserve"> </w:t>
      </w:r>
      <w:proofErr w:type="spellStart"/>
      <w:r w:rsidRPr="00444B05">
        <w:rPr>
          <w:rFonts w:cs="Calibri"/>
          <w:bCs/>
        </w:rPr>
        <w:t>nyiaj</w:t>
      </w:r>
      <w:proofErr w:type="spellEnd"/>
      <w:r w:rsidRPr="00444B05">
        <w:rPr>
          <w:rFonts w:cs="Calibri"/>
          <w:bCs/>
        </w:rPr>
        <w:t xml:space="preserve"> </w:t>
      </w:r>
      <w:proofErr w:type="spellStart"/>
      <w:r w:rsidRPr="00444B05">
        <w:rPr>
          <w:rFonts w:cs="Calibri"/>
          <w:bCs/>
        </w:rPr>
        <w:t>pab</w:t>
      </w:r>
      <w:proofErr w:type="spellEnd"/>
      <w:r w:rsidRPr="00D3521F">
        <w:rPr>
          <w:rFonts w:cs="Calibri"/>
          <w:bCs/>
        </w:rPr>
        <w:t xml:space="preserve">. </w:t>
      </w:r>
      <w:bookmarkEnd w:id="0"/>
    </w:p>
    <w:p w14:paraId="519FFD9B" w14:textId="77777777" w:rsidR="00CE2AAD" w:rsidRPr="001F1E45" w:rsidRDefault="00CE2AAD" w:rsidP="00BC1FD3">
      <w:pPr>
        <w:outlineLvl w:val="0"/>
        <w:rPr>
          <w:rFonts w:asciiTheme="minorHAnsi" w:hAnsiTheme="minorHAnsi"/>
          <w:bCs/>
        </w:rPr>
      </w:pPr>
    </w:p>
    <w:p w14:paraId="4F4D8AD4" w14:textId="3F6B53EA" w:rsidR="009B08E0" w:rsidRPr="001F1E45" w:rsidRDefault="000773DB" w:rsidP="00C255C3">
      <w:pPr>
        <w:pStyle w:val="Heading1"/>
        <w:rPr>
          <w:b w:val="0"/>
        </w:rPr>
      </w:pPr>
      <w:proofErr w:type="spellStart"/>
      <w:r w:rsidRPr="001F1E45">
        <w:t>Leej</w:t>
      </w:r>
      <w:proofErr w:type="spellEnd"/>
      <w:r w:rsidRPr="001F1E45">
        <w:t xml:space="preserve"> </w:t>
      </w:r>
      <w:proofErr w:type="spellStart"/>
      <w:r w:rsidRPr="001F1E45">
        <w:t>twg</w:t>
      </w:r>
      <w:proofErr w:type="spellEnd"/>
      <w:r w:rsidRPr="001F1E45">
        <w:t xml:space="preserve"> </w:t>
      </w:r>
      <w:proofErr w:type="spellStart"/>
      <w:r w:rsidRPr="001F1E45">
        <w:t>tsim</w:t>
      </w:r>
      <w:proofErr w:type="spellEnd"/>
      <w:r w:rsidRPr="001F1E45">
        <w:t xml:space="preserve"> </w:t>
      </w:r>
      <w:proofErr w:type="spellStart"/>
      <w:r w:rsidRPr="001F1E45">
        <w:t>nyog</w:t>
      </w:r>
      <w:proofErr w:type="spellEnd"/>
      <w:r w:rsidRPr="001F1E45">
        <w:t xml:space="preserve"> </w:t>
      </w:r>
      <w:proofErr w:type="spellStart"/>
      <w:r w:rsidRPr="001F1E45">
        <w:t>los</w:t>
      </w:r>
      <w:proofErr w:type="spellEnd"/>
      <w:r w:rsidRPr="001F1E45">
        <w:t xml:space="preserve"> </w:t>
      </w:r>
      <w:proofErr w:type="spellStart"/>
      <w:r w:rsidRPr="001F1E45">
        <w:t>thov</w:t>
      </w:r>
      <w:proofErr w:type="spellEnd"/>
      <w:r w:rsidRPr="001F1E45">
        <w:t>?</w:t>
      </w:r>
      <w:r w:rsidR="00DE158B">
        <w:t xml:space="preserve"> </w:t>
      </w:r>
    </w:p>
    <w:p w14:paraId="6416775F" w14:textId="15C1B041" w:rsidR="00DE158B" w:rsidRPr="0073693D" w:rsidRDefault="0073693D" w:rsidP="0073693D">
      <w:pPr>
        <w:pStyle w:val="ListParagraph"/>
        <w:numPr>
          <w:ilvl w:val="0"/>
          <w:numId w:val="27"/>
        </w:numPr>
        <w:outlineLvl w:val="0"/>
        <w:rPr>
          <w:rFonts w:asciiTheme="minorHAnsi" w:hAnsiTheme="minorHAnsi"/>
          <w:b/>
        </w:rPr>
      </w:pPr>
      <w:proofErr w:type="spellStart"/>
      <w:r>
        <w:rPr>
          <w:rFonts w:asciiTheme="minorHAnsi" w:hAnsiTheme="minorHAnsi"/>
          <w:bCs/>
        </w:rPr>
        <w:t>T</w:t>
      </w:r>
      <w:r w:rsidR="00DE158B" w:rsidRPr="0073693D">
        <w:rPr>
          <w:rFonts w:cs="Calibri"/>
          <w:bCs/>
        </w:rPr>
        <w:t>xhua</w:t>
      </w:r>
      <w:proofErr w:type="spellEnd"/>
      <w:r w:rsidR="00DE158B" w:rsidRPr="0073693D">
        <w:rPr>
          <w:rFonts w:cs="Calibri"/>
          <w:bCs/>
        </w:rPr>
        <w:t xml:space="preserve"> </w:t>
      </w:r>
      <w:proofErr w:type="spellStart"/>
      <w:r w:rsidR="00DE158B" w:rsidRPr="0073693D">
        <w:rPr>
          <w:rFonts w:cs="Calibri"/>
          <w:bCs/>
        </w:rPr>
        <w:t>tus</w:t>
      </w:r>
      <w:proofErr w:type="spellEnd"/>
      <w:r w:rsidR="00DE158B" w:rsidRPr="0073693D">
        <w:rPr>
          <w:rFonts w:cs="Calibri"/>
          <w:bCs/>
        </w:rPr>
        <w:t xml:space="preserve"> </w:t>
      </w:r>
      <w:proofErr w:type="spellStart"/>
      <w:r w:rsidR="00DE158B" w:rsidRPr="0073693D">
        <w:rPr>
          <w:rFonts w:cs="Calibri"/>
          <w:bCs/>
        </w:rPr>
        <w:t>neeg</w:t>
      </w:r>
      <w:proofErr w:type="spellEnd"/>
      <w:r w:rsidR="00DE158B" w:rsidRPr="0073693D">
        <w:rPr>
          <w:rFonts w:cs="Calibri"/>
          <w:bCs/>
        </w:rPr>
        <w:t xml:space="preserve">, </w:t>
      </w:r>
      <w:proofErr w:type="spellStart"/>
      <w:r w:rsidR="00DE158B" w:rsidRPr="0073693D">
        <w:rPr>
          <w:rFonts w:cs="Calibri"/>
          <w:bCs/>
        </w:rPr>
        <w:t>koom</w:t>
      </w:r>
      <w:proofErr w:type="spellEnd"/>
      <w:r w:rsidR="00DE158B" w:rsidRPr="0073693D">
        <w:rPr>
          <w:rFonts w:cs="Calibri"/>
          <w:bCs/>
        </w:rPr>
        <w:t xml:space="preserve"> </w:t>
      </w:r>
      <w:proofErr w:type="spellStart"/>
      <w:r w:rsidR="00DE158B" w:rsidRPr="0073693D">
        <w:rPr>
          <w:rFonts w:cs="Calibri"/>
          <w:bCs/>
        </w:rPr>
        <w:t>haum</w:t>
      </w:r>
      <w:proofErr w:type="spellEnd"/>
      <w:r w:rsidR="00DE158B" w:rsidRPr="0073693D">
        <w:rPr>
          <w:rFonts w:cs="Calibri"/>
          <w:bCs/>
        </w:rPr>
        <w:t xml:space="preserve"> </w:t>
      </w:r>
      <w:proofErr w:type="spellStart"/>
      <w:r w:rsidR="00DE158B" w:rsidRPr="0073693D">
        <w:rPr>
          <w:rFonts w:cs="Calibri"/>
          <w:bCs/>
        </w:rPr>
        <w:t>hauv</w:t>
      </w:r>
      <w:proofErr w:type="spellEnd"/>
      <w:r w:rsidR="00DE158B" w:rsidRPr="0073693D">
        <w:rPr>
          <w:rFonts w:cs="Calibri"/>
          <w:bCs/>
        </w:rPr>
        <w:t xml:space="preserve"> </w:t>
      </w:r>
      <w:proofErr w:type="spellStart"/>
      <w:r w:rsidR="00DE158B" w:rsidRPr="0073693D">
        <w:rPr>
          <w:rFonts w:cs="Calibri"/>
          <w:bCs/>
        </w:rPr>
        <w:t>zej</w:t>
      </w:r>
      <w:proofErr w:type="spellEnd"/>
      <w:r w:rsidR="00DE158B" w:rsidRPr="0073693D">
        <w:rPr>
          <w:rFonts w:cs="Calibri"/>
          <w:bCs/>
        </w:rPr>
        <w:t xml:space="preserve"> </w:t>
      </w:r>
      <w:proofErr w:type="spellStart"/>
      <w:r w:rsidR="00DE158B" w:rsidRPr="0073693D">
        <w:rPr>
          <w:rFonts w:cs="Calibri"/>
          <w:bCs/>
        </w:rPr>
        <w:t>zog</w:t>
      </w:r>
      <w:proofErr w:type="spellEnd"/>
      <w:r w:rsidR="00DE158B" w:rsidRPr="0073693D">
        <w:rPr>
          <w:rFonts w:cs="Calibri"/>
          <w:bCs/>
        </w:rPr>
        <w:t xml:space="preserve">, </w:t>
      </w:r>
      <w:proofErr w:type="spellStart"/>
      <w:r w:rsidR="00DE158B" w:rsidRPr="0073693D">
        <w:rPr>
          <w:rFonts w:cs="Calibri"/>
          <w:bCs/>
        </w:rPr>
        <w:t>Haiv</w:t>
      </w:r>
      <w:proofErr w:type="spellEnd"/>
      <w:r w:rsidR="00DE158B" w:rsidRPr="0073693D">
        <w:rPr>
          <w:rFonts w:cs="Calibri"/>
          <w:bCs/>
        </w:rPr>
        <w:t xml:space="preserve"> </w:t>
      </w:r>
      <w:proofErr w:type="spellStart"/>
      <w:r w:rsidR="00DE158B" w:rsidRPr="0073693D">
        <w:rPr>
          <w:rFonts w:cs="Calibri"/>
          <w:bCs/>
        </w:rPr>
        <w:t>Neeg</w:t>
      </w:r>
      <w:proofErr w:type="spellEnd"/>
      <w:r w:rsidR="00DE158B" w:rsidRPr="0073693D">
        <w:rPr>
          <w:rFonts w:cs="Calibri"/>
          <w:bCs/>
        </w:rPr>
        <w:t xml:space="preserve"> </w:t>
      </w:r>
      <w:proofErr w:type="spellStart"/>
      <w:r w:rsidR="00DE158B" w:rsidRPr="0073693D">
        <w:rPr>
          <w:rFonts w:cs="Calibri"/>
          <w:bCs/>
        </w:rPr>
        <w:t>Haiv</w:t>
      </w:r>
      <w:proofErr w:type="spellEnd"/>
      <w:r w:rsidR="00DE158B" w:rsidRPr="0073693D">
        <w:rPr>
          <w:rFonts w:cs="Calibri"/>
          <w:bCs/>
        </w:rPr>
        <w:t xml:space="preserve"> Tsam, </w:t>
      </w:r>
      <w:proofErr w:type="spellStart"/>
      <w:r w:rsidR="00DE158B" w:rsidRPr="0073693D">
        <w:rPr>
          <w:rFonts w:cs="Calibri"/>
          <w:bCs/>
        </w:rPr>
        <w:t>los</w:t>
      </w:r>
      <w:proofErr w:type="spellEnd"/>
      <w:r w:rsidR="00DE158B" w:rsidRPr="0073693D">
        <w:rPr>
          <w:rFonts w:cs="Calibri"/>
          <w:bCs/>
        </w:rPr>
        <w:t xml:space="preserve"> sis </w:t>
      </w:r>
      <w:proofErr w:type="spellStart"/>
      <w:r w:rsidR="00DE158B" w:rsidRPr="0073693D">
        <w:rPr>
          <w:rFonts w:cs="Calibri"/>
          <w:bCs/>
        </w:rPr>
        <w:t>tsev</w:t>
      </w:r>
      <w:proofErr w:type="spellEnd"/>
      <w:r w:rsidR="00DE158B" w:rsidRPr="0073693D">
        <w:rPr>
          <w:rFonts w:cs="Calibri"/>
          <w:bCs/>
        </w:rPr>
        <w:t xml:space="preserve"> </w:t>
      </w:r>
      <w:proofErr w:type="spellStart"/>
      <w:r w:rsidR="00DE158B" w:rsidRPr="0073693D">
        <w:rPr>
          <w:rFonts w:cs="Calibri"/>
          <w:bCs/>
        </w:rPr>
        <w:t>kawm</w:t>
      </w:r>
      <w:proofErr w:type="spellEnd"/>
      <w:r w:rsidR="00DE158B" w:rsidRPr="0073693D">
        <w:rPr>
          <w:rFonts w:cs="Calibri"/>
          <w:bCs/>
        </w:rPr>
        <w:t xml:space="preserve"> </w:t>
      </w:r>
      <w:proofErr w:type="spellStart"/>
      <w:r w:rsidR="00DE158B" w:rsidRPr="0073693D">
        <w:rPr>
          <w:rFonts w:cs="Calibri"/>
          <w:bCs/>
        </w:rPr>
        <w:t>ntawv</w:t>
      </w:r>
      <w:proofErr w:type="spellEnd"/>
      <w:r w:rsidR="00DE158B" w:rsidRPr="0073693D">
        <w:rPr>
          <w:rFonts w:cs="Calibri"/>
          <w:bCs/>
        </w:rPr>
        <w:t xml:space="preserve"> </w:t>
      </w:r>
      <w:proofErr w:type="spellStart"/>
      <w:r w:rsidR="00DE158B" w:rsidRPr="0073693D">
        <w:rPr>
          <w:rFonts w:cs="Calibri"/>
          <w:bCs/>
        </w:rPr>
        <w:t>uas</w:t>
      </w:r>
      <w:proofErr w:type="spellEnd"/>
      <w:r w:rsidR="00DE158B" w:rsidRPr="0073693D">
        <w:rPr>
          <w:rFonts w:cs="Calibri"/>
          <w:bCs/>
        </w:rPr>
        <w:t xml:space="preserve"> </w:t>
      </w:r>
      <w:proofErr w:type="spellStart"/>
      <w:r w:rsidR="00DE158B" w:rsidRPr="0073693D">
        <w:rPr>
          <w:rFonts w:cs="Calibri"/>
          <w:bCs/>
        </w:rPr>
        <w:t>pab</w:t>
      </w:r>
      <w:proofErr w:type="spellEnd"/>
      <w:r w:rsidR="00DE158B" w:rsidRPr="0073693D">
        <w:rPr>
          <w:rFonts w:cs="Calibri"/>
          <w:bCs/>
        </w:rPr>
        <w:t xml:space="preserve"> </w:t>
      </w:r>
      <w:proofErr w:type="spellStart"/>
      <w:r w:rsidR="00DE158B" w:rsidRPr="0073693D">
        <w:rPr>
          <w:rFonts w:cs="Calibri"/>
          <w:bCs/>
        </w:rPr>
        <w:t>cov</w:t>
      </w:r>
      <w:proofErr w:type="spellEnd"/>
      <w:r w:rsidR="00DE158B" w:rsidRPr="0073693D">
        <w:rPr>
          <w:rFonts w:cs="Calibri"/>
          <w:bCs/>
        </w:rPr>
        <w:t xml:space="preserve"> </w:t>
      </w:r>
      <w:proofErr w:type="spellStart"/>
      <w:r w:rsidR="00DE158B" w:rsidRPr="0073693D">
        <w:rPr>
          <w:rFonts w:cs="Calibri"/>
          <w:bCs/>
        </w:rPr>
        <w:t>zej</w:t>
      </w:r>
      <w:proofErr w:type="spellEnd"/>
      <w:r w:rsidR="00DE158B" w:rsidRPr="0073693D">
        <w:rPr>
          <w:rFonts w:cs="Calibri"/>
          <w:bCs/>
        </w:rPr>
        <w:t xml:space="preserve"> </w:t>
      </w:r>
      <w:proofErr w:type="spellStart"/>
      <w:r w:rsidR="00DE158B" w:rsidRPr="0073693D">
        <w:rPr>
          <w:rFonts w:cs="Calibri"/>
          <w:bCs/>
        </w:rPr>
        <w:t>zog</w:t>
      </w:r>
      <w:proofErr w:type="spellEnd"/>
      <w:r w:rsidR="00DE158B" w:rsidRPr="0073693D">
        <w:rPr>
          <w:rFonts w:cs="Calibri"/>
          <w:bCs/>
        </w:rPr>
        <w:t xml:space="preserve"> </w:t>
      </w:r>
      <w:proofErr w:type="spellStart"/>
      <w:r w:rsidR="00DE158B" w:rsidRPr="0073693D">
        <w:rPr>
          <w:rFonts w:cs="Calibri"/>
          <w:bCs/>
        </w:rPr>
        <w:t>muaj</w:t>
      </w:r>
      <w:proofErr w:type="spellEnd"/>
      <w:r w:rsidR="00DE158B" w:rsidRPr="0073693D">
        <w:rPr>
          <w:rFonts w:cs="Calibri"/>
          <w:bCs/>
        </w:rPr>
        <w:t xml:space="preserve"> </w:t>
      </w:r>
      <w:proofErr w:type="spellStart"/>
      <w:r w:rsidR="00DE158B" w:rsidRPr="0073693D">
        <w:rPr>
          <w:rFonts w:cs="Calibri"/>
          <w:bCs/>
        </w:rPr>
        <w:t>xim</w:t>
      </w:r>
      <w:proofErr w:type="spellEnd"/>
      <w:r w:rsidR="00DE158B" w:rsidRPr="0073693D">
        <w:rPr>
          <w:rFonts w:cs="Calibri"/>
          <w:bCs/>
        </w:rPr>
        <w:t xml:space="preserve">, </w:t>
      </w:r>
      <w:proofErr w:type="spellStart"/>
      <w:r w:rsidR="00DE158B" w:rsidRPr="0073693D">
        <w:rPr>
          <w:rFonts w:cs="Calibri"/>
          <w:bCs/>
        </w:rPr>
        <w:t>xws</w:t>
      </w:r>
      <w:proofErr w:type="spellEnd"/>
      <w:r w:rsidR="00DE158B" w:rsidRPr="0073693D">
        <w:rPr>
          <w:rFonts w:cs="Calibri"/>
          <w:bCs/>
        </w:rPr>
        <w:t xml:space="preserve"> li (tab sis </w:t>
      </w:r>
      <w:proofErr w:type="spellStart"/>
      <w:r w:rsidR="00DE158B" w:rsidRPr="0073693D">
        <w:rPr>
          <w:rFonts w:cs="Calibri"/>
          <w:bCs/>
        </w:rPr>
        <w:t>tsis</w:t>
      </w:r>
      <w:proofErr w:type="spellEnd"/>
      <w:r w:rsidR="00DE158B" w:rsidRPr="0073693D">
        <w:rPr>
          <w:rFonts w:cs="Calibri"/>
          <w:bCs/>
        </w:rPr>
        <w:t xml:space="preserve"> </w:t>
      </w:r>
      <w:proofErr w:type="spellStart"/>
      <w:r w:rsidR="00DE158B" w:rsidRPr="0073693D">
        <w:rPr>
          <w:rFonts w:cs="Calibri"/>
          <w:bCs/>
        </w:rPr>
        <w:t>txwv</w:t>
      </w:r>
      <w:proofErr w:type="spellEnd"/>
      <w:r w:rsidR="00DE158B" w:rsidRPr="0073693D">
        <w:rPr>
          <w:rFonts w:cs="Calibri"/>
          <w:bCs/>
        </w:rPr>
        <w:t xml:space="preserve"> </w:t>
      </w:r>
      <w:proofErr w:type="spellStart"/>
      <w:r w:rsidR="00DE158B" w:rsidRPr="0073693D">
        <w:rPr>
          <w:rFonts w:cs="Calibri"/>
          <w:bCs/>
        </w:rPr>
        <w:t>rau</w:t>
      </w:r>
      <w:proofErr w:type="spellEnd"/>
      <w:r w:rsidR="00DE158B" w:rsidRPr="0073693D">
        <w:rPr>
          <w:rFonts w:cs="Calibri"/>
          <w:bCs/>
        </w:rPr>
        <w:t xml:space="preserve">) </w:t>
      </w:r>
      <w:proofErr w:type="spellStart"/>
      <w:r w:rsidR="00DE158B" w:rsidRPr="0073693D">
        <w:rPr>
          <w:rFonts w:cs="Calibri"/>
          <w:bCs/>
        </w:rPr>
        <w:t>neeg</w:t>
      </w:r>
      <w:proofErr w:type="spellEnd"/>
      <w:r w:rsidR="00DE158B" w:rsidRPr="0073693D">
        <w:rPr>
          <w:rFonts w:cs="Calibri"/>
          <w:bCs/>
        </w:rPr>
        <w:t xml:space="preserve"> Asian, Dub, Latino, </w:t>
      </w:r>
      <w:proofErr w:type="spellStart"/>
      <w:r w:rsidR="00DE158B" w:rsidRPr="0073693D">
        <w:rPr>
          <w:rFonts w:cs="Calibri"/>
          <w:bCs/>
        </w:rPr>
        <w:t>cov</w:t>
      </w:r>
      <w:proofErr w:type="spellEnd"/>
      <w:r w:rsidR="00DE158B" w:rsidRPr="0073693D">
        <w:rPr>
          <w:rFonts w:cs="Calibri"/>
          <w:bCs/>
        </w:rPr>
        <w:t xml:space="preserve"> </w:t>
      </w:r>
      <w:proofErr w:type="spellStart"/>
      <w:r w:rsidR="00DE158B" w:rsidRPr="0073693D">
        <w:rPr>
          <w:rFonts w:cs="Calibri"/>
          <w:bCs/>
        </w:rPr>
        <w:t>neeg</w:t>
      </w:r>
      <w:proofErr w:type="spellEnd"/>
      <w:r w:rsidR="00DE158B" w:rsidRPr="0073693D">
        <w:rPr>
          <w:rFonts w:cs="Calibri"/>
          <w:bCs/>
        </w:rPr>
        <w:t xml:space="preserve"> </w:t>
      </w:r>
      <w:proofErr w:type="spellStart"/>
      <w:r w:rsidR="00DE158B" w:rsidRPr="0073693D">
        <w:rPr>
          <w:rFonts w:cs="Calibri"/>
          <w:bCs/>
        </w:rPr>
        <w:t>hais</w:t>
      </w:r>
      <w:proofErr w:type="spellEnd"/>
      <w:r w:rsidR="00DE158B" w:rsidRPr="0073693D">
        <w:rPr>
          <w:rFonts w:cs="Calibri"/>
          <w:bCs/>
        </w:rPr>
        <w:t xml:space="preserve"> </w:t>
      </w:r>
      <w:proofErr w:type="spellStart"/>
      <w:r w:rsidR="00DE158B" w:rsidRPr="0073693D">
        <w:rPr>
          <w:rFonts w:cs="Calibri"/>
          <w:bCs/>
        </w:rPr>
        <w:t>lus</w:t>
      </w:r>
      <w:proofErr w:type="spellEnd"/>
      <w:r w:rsidR="00DE158B" w:rsidRPr="0073693D">
        <w:rPr>
          <w:rFonts w:cs="Calibri"/>
          <w:bCs/>
        </w:rPr>
        <w:t xml:space="preserve"> Mev, </w:t>
      </w:r>
      <w:proofErr w:type="spellStart"/>
      <w:r w:rsidR="00DE158B" w:rsidRPr="0073693D">
        <w:rPr>
          <w:rFonts w:cs="Calibri"/>
          <w:bCs/>
        </w:rPr>
        <w:t>cov</w:t>
      </w:r>
      <w:proofErr w:type="spellEnd"/>
      <w:r w:rsidR="00DE158B" w:rsidRPr="0073693D">
        <w:rPr>
          <w:rFonts w:cs="Calibri"/>
          <w:bCs/>
        </w:rPr>
        <w:t xml:space="preserve"> </w:t>
      </w:r>
      <w:proofErr w:type="spellStart"/>
      <w:r w:rsidR="00DE158B" w:rsidRPr="0073693D">
        <w:rPr>
          <w:rFonts w:cs="Calibri"/>
          <w:bCs/>
        </w:rPr>
        <w:t>neeg</w:t>
      </w:r>
      <w:proofErr w:type="spellEnd"/>
      <w:r w:rsidR="00DE158B" w:rsidRPr="0073693D">
        <w:rPr>
          <w:rFonts w:cs="Calibri"/>
          <w:bCs/>
        </w:rPr>
        <w:t xml:space="preserve"> </w:t>
      </w:r>
      <w:proofErr w:type="spellStart"/>
      <w:r w:rsidR="00DE158B" w:rsidRPr="0073693D">
        <w:rPr>
          <w:rFonts w:cs="Calibri"/>
          <w:bCs/>
        </w:rPr>
        <w:t>hais</w:t>
      </w:r>
      <w:proofErr w:type="spellEnd"/>
      <w:r w:rsidR="00DE158B" w:rsidRPr="0073693D">
        <w:rPr>
          <w:rFonts w:cs="Calibri"/>
          <w:bCs/>
        </w:rPr>
        <w:t xml:space="preserve"> </w:t>
      </w:r>
      <w:proofErr w:type="spellStart"/>
      <w:r w:rsidR="00DE158B" w:rsidRPr="0073693D">
        <w:rPr>
          <w:rFonts w:cs="Calibri"/>
          <w:bCs/>
        </w:rPr>
        <w:t>lus</w:t>
      </w:r>
      <w:proofErr w:type="spellEnd"/>
      <w:r w:rsidR="00DE158B" w:rsidRPr="0073693D">
        <w:rPr>
          <w:rFonts w:cs="Calibri"/>
          <w:bCs/>
        </w:rPr>
        <w:t xml:space="preserve"> </w:t>
      </w:r>
      <w:proofErr w:type="spellStart"/>
      <w:r w:rsidR="00DE158B" w:rsidRPr="0073693D">
        <w:rPr>
          <w:rFonts w:cs="Calibri"/>
          <w:bCs/>
        </w:rPr>
        <w:t>Hmoob</w:t>
      </w:r>
      <w:proofErr w:type="spellEnd"/>
      <w:r w:rsidR="00DE158B" w:rsidRPr="0073693D">
        <w:rPr>
          <w:rFonts w:cs="Calibri"/>
          <w:bCs/>
        </w:rPr>
        <w:t xml:space="preserve">, </w:t>
      </w:r>
      <w:proofErr w:type="spellStart"/>
      <w:r w:rsidR="00DE158B" w:rsidRPr="0073693D">
        <w:rPr>
          <w:rFonts w:cs="Calibri"/>
          <w:bCs/>
        </w:rPr>
        <w:t>thiab</w:t>
      </w:r>
      <w:proofErr w:type="spellEnd"/>
      <w:r w:rsidR="00DE158B" w:rsidRPr="0073693D">
        <w:rPr>
          <w:rFonts w:cs="Calibri"/>
          <w:bCs/>
        </w:rPr>
        <w:t xml:space="preserve"> </w:t>
      </w:r>
      <w:proofErr w:type="spellStart"/>
      <w:r w:rsidR="00DE158B" w:rsidRPr="0073693D">
        <w:rPr>
          <w:rFonts w:cs="Calibri"/>
          <w:bCs/>
        </w:rPr>
        <w:t>cov</w:t>
      </w:r>
      <w:proofErr w:type="spellEnd"/>
      <w:r w:rsidR="00DE158B" w:rsidRPr="0073693D">
        <w:rPr>
          <w:rFonts w:cs="Calibri"/>
          <w:bCs/>
        </w:rPr>
        <w:t xml:space="preserve"> </w:t>
      </w:r>
      <w:proofErr w:type="spellStart"/>
      <w:r w:rsidR="00DE158B" w:rsidRPr="0073693D">
        <w:rPr>
          <w:rFonts w:cs="Calibri"/>
          <w:bCs/>
        </w:rPr>
        <w:t>zej</w:t>
      </w:r>
      <w:proofErr w:type="spellEnd"/>
      <w:r w:rsidR="00DE158B" w:rsidRPr="0073693D">
        <w:rPr>
          <w:rFonts w:cs="Calibri"/>
          <w:bCs/>
        </w:rPr>
        <w:t xml:space="preserve"> </w:t>
      </w:r>
      <w:proofErr w:type="spellStart"/>
      <w:r w:rsidR="00DE158B" w:rsidRPr="0073693D">
        <w:rPr>
          <w:rFonts w:cs="Calibri"/>
          <w:bCs/>
        </w:rPr>
        <w:t>zog</w:t>
      </w:r>
      <w:proofErr w:type="spellEnd"/>
      <w:r w:rsidR="00DE158B" w:rsidRPr="0073693D">
        <w:rPr>
          <w:rFonts w:cs="Calibri"/>
          <w:bCs/>
        </w:rPr>
        <w:t xml:space="preserve"> </w:t>
      </w:r>
      <w:proofErr w:type="spellStart"/>
      <w:r w:rsidR="00DE158B" w:rsidRPr="0073693D">
        <w:rPr>
          <w:rFonts w:cs="Calibri"/>
          <w:bCs/>
        </w:rPr>
        <w:t>Haiv</w:t>
      </w:r>
      <w:proofErr w:type="spellEnd"/>
      <w:r w:rsidR="00DE158B" w:rsidRPr="0073693D">
        <w:rPr>
          <w:rFonts w:cs="Calibri"/>
          <w:bCs/>
        </w:rPr>
        <w:t xml:space="preserve"> </w:t>
      </w:r>
      <w:proofErr w:type="spellStart"/>
      <w:r w:rsidR="00DE158B" w:rsidRPr="0073693D">
        <w:rPr>
          <w:rFonts w:cs="Calibri"/>
          <w:bCs/>
        </w:rPr>
        <w:t>Neeg</w:t>
      </w:r>
      <w:proofErr w:type="spellEnd"/>
      <w:r w:rsidR="00DE158B" w:rsidRPr="0073693D">
        <w:rPr>
          <w:rFonts w:cs="Calibri"/>
          <w:bCs/>
        </w:rPr>
        <w:t xml:space="preserve"> </w:t>
      </w:r>
      <w:proofErr w:type="spellStart"/>
      <w:r w:rsidR="00DE158B" w:rsidRPr="0073693D">
        <w:rPr>
          <w:rFonts w:cs="Calibri"/>
          <w:bCs/>
        </w:rPr>
        <w:t>Haiv</w:t>
      </w:r>
      <w:proofErr w:type="spellEnd"/>
      <w:r w:rsidR="00DE158B" w:rsidRPr="0073693D">
        <w:rPr>
          <w:rFonts w:cs="Calibri"/>
          <w:bCs/>
        </w:rPr>
        <w:t xml:space="preserve"> Tsam.</w:t>
      </w:r>
      <w:r w:rsidRPr="0073693D">
        <w:rPr>
          <w:rFonts w:cs="Calibri"/>
          <w:bCs/>
        </w:rPr>
        <w:br/>
      </w:r>
    </w:p>
    <w:p w14:paraId="299A0129" w14:textId="77777777" w:rsidR="0073693D" w:rsidRPr="001F1E45" w:rsidRDefault="0073693D" w:rsidP="0073693D">
      <w:pPr>
        <w:pStyle w:val="ListParagraph"/>
        <w:numPr>
          <w:ilvl w:val="0"/>
          <w:numId w:val="27"/>
        </w:numPr>
        <w:outlineLvl w:val="0"/>
        <w:rPr>
          <w:rFonts w:asciiTheme="minorHAnsi" w:hAnsiTheme="minorHAnsi"/>
          <w:b/>
        </w:rPr>
      </w:pPr>
      <w:r w:rsidRPr="001F1E45">
        <w:rPr>
          <w:rFonts w:asciiTheme="minorHAnsi" w:hAnsiTheme="minorHAnsi"/>
          <w:bCs/>
        </w:rPr>
        <w:t xml:space="preserve">Qhov zoo </w:t>
      </w:r>
      <w:proofErr w:type="spellStart"/>
      <w:r w:rsidRPr="001F1E45">
        <w:rPr>
          <w:rFonts w:asciiTheme="minorHAnsi" w:hAnsiTheme="minorHAnsi"/>
          <w:bCs/>
        </w:rPr>
        <w:t>tshaj</w:t>
      </w:r>
      <w:proofErr w:type="spellEnd"/>
      <w:r w:rsidRPr="001F1E45">
        <w:rPr>
          <w:rFonts w:asciiTheme="minorHAnsi" w:hAnsiTheme="minorHAnsi"/>
          <w:bCs/>
        </w:rPr>
        <w:t xml:space="preserve"> </w:t>
      </w:r>
      <w:proofErr w:type="spellStart"/>
      <w:r w:rsidRPr="001F1E45">
        <w:rPr>
          <w:rFonts w:asciiTheme="minorHAnsi" w:hAnsiTheme="minorHAnsi"/>
          <w:bCs/>
        </w:rPr>
        <w:t>plaws</w:t>
      </w:r>
      <w:proofErr w:type="spellEnd"/>
      <w:r w:rsidRPr="001F1E45">
        <w:rPr>
          <w:rFonts w:asciiTheme="minorHAnsi" w:hAnsiTheme="minorHAnsi"/>
          <w:bCs/>
        </w:rPr>
        <w:t xml:space="preserve">, </w:t>
      </w:r>
      <w:proofErr w:type="spellStart"/>
      <w:r w:rsidRPr="001F1E45">
        <w:rPr>
          <w:rFonts w:asciiTheme="minorHAnsi" w:hAnsiTheme="minorHAnsi"/>
          <w:bCs/>
        </w:rPr>
        <w:t>tus</w:t>
      </w:r>
      <w:proofErr w:type="spellEnd"/>
      <w:r w:rsidRPr="001F1E45">
        <w:rPr>
          <w:rFonts w:asciiTheme="minorHAnsi" w:hAnsiTheme="minorHAnsi"/>
          <w:bCs/>
        </w:rPr>
        <w:t xml:space="preserve"> </w:t>
      </w:r>
      <w:proofErr w:type="spellStart"/>
      <w:r w:rsidRPr="001F1E45">
        <w:rPr>
          <w:rFonts w:asciiTheme="minorHAnsi" w:hAnsiTheme="minorHAnsi"/>
          <w:bCs/>
        </w:rPr>
        <w:t>neeg</w:t>
      </w:r>
      <w:proofErr w:type="spellEnd"/>
      <w:r w:rsidRPr="001F1E45">
        <w:rPr>
          <w:rFonts w:asciiTheme="minorHAnsi" w:hAnsiTheme="minorHAnsi"/>
          <w:bCs/>
        </w:rPr>
        <w:t xml:space="preserve"> </w:t>
      </w:r>
      <w:proofErr w:type="spellStart"/>
      <w:r w:rsidRPr="001F1E45">
        <w:rPr>
          <w:rFonts w:asciiTheme="minorHAnsi" w:hAnsiTheme="minorHAnsi"/>
          <w:bCs/>
        </w:rPr>
        <w:t>thov</w:t>
      </w:r>
      <w:proofErr w:type="spellEnd"/>
      <w:r w:rsidRPr="001F1E45">
        <w:rPr>
          <w:rFonts w:asciiTheme="minorHAnsi" w:hAnsiTheme="minorHAnsi"/>
          <w:bCs/>
        </w:rPr>
        <w:t xml:space="preserve"> </w:t>
      </w:r>
      <w:proofErr w:type="spellStart"/>
      <w:r w:rsidRPr="001F1E45">
        <w:rPr>
          <w:rFonts w:asciiTheme="minorHAnsi" w:hAnsiTheme="minorHAnsi"/>
          <w:bCs/>
        </w:rPr>
        <w:t>kev</w:t>
      </w:r>
      <w:proofErr w:type="spellEnd"/>
      <w:r w:rsidRPr="001F1E45">
        <w:rPr>
          <w:rFonts w:asciiTheme="minorHAnsi" w:hAnsiTheme="minorHAnsi"/>
          <w:bCs/>
        </w:rPr>
        <w:t xml:space="preserve"> </w:t>
      </w:r>
      <w:proofErr w:type="spellStart"/>
      <w:r w:rsidRPr="001F1E45">
        <w:rPr>
          <w:rFonts w:asciiTheme="minorHAnsi" w:hAnsiTheme="minorHAnsi"/>
          <w:bCs/>
        </w:rPr>
        <w:t>pab</w:t>
      </w:r>
      <w:proofErr w:type="spellEnd"/>
      <w:r w:rsidRPr="001F1E45">
        <w:rPr>
          <w:rFonts w:asciiTheme="minorHAnsi" w:hAnsiTheme="minorHAnsi"/>
          <w:bCs/>
        </w:rPr>
        <w:t xml:space="preserve"> </w:t>
      </w:r>
      <w:proofErr w:type="spellStart"/>
      <w:r w:rsidRPr="001F1E45">
        <w:rPr>
          <w:rFonts w:asciiTheme="minorHAnsi" w:hAnsiTheme="minorHAnsi"/>
          <w:bCs/>
        </w:rPr>
        <w:t>yog</w:t>
      </w:r>
      <w:proofErr w:type="spellEnd"/>
      <w:r w:rsidRPr="001F1E45">
        <w:rPr>
          <w:rFonts w:asciiTheme="minorHAnsi" w:hAnsiTheme="minorHAnsi"/>
          <w:bCs/>
        </w:rPr>
        <w:t xml:space="preserve"> </w:t>
      </w:r>
      <w:proofErr w:type="spellStart"/>
      <w:r w:rsidRPr="001F1E45">
        <w:rPr>
          <w:rFonts w:asciiTheme="minorHAnsi" w:hAnsiTheme="minorHAnsi"/>
          <w:bCs/>
        </w:rPr>
        <w:t>ib</w:t>
      </w:r>
      <w:proofErr w:type="spellEnd"/>
      <w:r w:rsidRPr="001F1E45">
        <w:rPr>
          <w:rFonts w:asciiTheme="minorHAnsi" w:hAnsiTheme="minorHAnsi"/>
          <w:bCs/>
        </w:rPr>
        <w:t xml:space="preserve"> </w:t>
      </w:r>
      <w:proofErr w:type="spellStart"/>
      <w:r w:rsidRPr="001F1E45">
        <w:rPr>
          <w:rFonts w:asciiTheme="minorHAnsi" w:hAnsiTheme="minorHAnsi"/>
          <w:bCs/>
        </w:rPr>
        <w:t>tus</w:t>
      </w:r>
      <w:proofErr w:type="spellEnd"/>
      <w:r w:rsidRPr="001F1E45">
        <w:rPr>
          <w:rFonts w:asciiTheme="minorHAnsi" w:hAnsiTheme="minorHAnsi"/>
          <w:bCs/>
        </w:rPr>
        <w:t xml:space="preserve"> </w:t>
      </w:r>
      <w:proofErr w:type="spellStart"/>
      <w:r w:rsidRPr="001F1E45">
        <w:rPr>
          <w:rFonts w:asciiTheme="minorHAnsi" w:hAnsiTheme="minorHAnsi"/>
          <w:bCs/>
        </w:rPr>
        <w:t>neeg</w:t>
      </w:r>
      <w:proofErr w:type="spellEnd"/>
      <w:r w:rsidRPr="001F1E45">
        <w:rPr>
          <w:rFonts w:asciiTheme="minorHAnsi" w:hAnsiTheme="minorHAnsi"/>
          <w:bCs/>
        </w:rPr>
        <w:t xml:space="preserve"> </w:t>
      </w:r>
      <w:proofErr w:type="spellStart"/>
      <w:r w:rsidRPr="001F1E45">
        <w:rPr>
          <w:rFonts w:asciiTheme="minorHAnsi" w:hAnsiTheme="minorHAnsi"/>
          <w:bCs/>
        </w:rPr>
        <w:t>uas</w:t>
      </w:r>
      <w:proofErr w:type="spellEnd"/>
      <w:r w:rsidRPr="001F1E45">
        <w:rPr>
          <w:rFonts w:asciiTheme="minorHAnsi" w:hAnsiTheme="minorHAnsi"/>
          <w:bCs/>
        </w:rPr>
        <w:t xml:space="preserve"> </w:t>
      </w:r>
      <w:proofErr w:type="spellStart"/>
      <w:r w:rsidRPr="001F1E45">
        <w:rPr>
          <w:rFonts w:asciiTheme="minorHAnsi" w:hAnsiTheme="minorHAnsi"/>
          <w:bCs/>
        </w:rPr>
        <w:t>txheeb</w:t>
      </w:r>
      <w:proofErr w:type="spellEnd"/>
      <w:r w:rsidRPr="001F1E45">
        <w:rPr>
          <w:rFonts w:asciiTheme="minorHAnsi" w:hAnsiTheme="minorHAnsi"/>
          <w:bCs/>
        </w:rPr>
        <w:t xml:space="preserve"> </w:t>
      </w:r>
      <w:proofErr w:type="spellStart"/>
      <w:r w:rsidRPr="001F1E45">
        <w:rPr>
          <w:rFonts w:asciiTheme="minorHAnsi" w:hAnsiTheme="minorHAnsi"/>
          <w:bCs/>
        </w:rPr>
        <w:t>tias</w:t>
      </w:r>
      <w:proofErr w:type="spellEnd"/>
      <w:r w:rsidRPr="001F1E45">
        <w:rPr>
          <w:rFonts w:asciiTheme="minorHAnsi" w:hAnsiTheme="minorHAnsi"/>
          <w:bCs/>
        </w:rPr>
        <w:t xml:space="preserve"> </w:t>
      </w:r>
      <w:proofErr w:type="spellStart"/>
      <w:r w:rsidRPr="001F1E45">
        <w:rPr>
          <w:rFonts w:asciiTheme="minorHAnsi" w:hAnsiTheme="minorHAnsi"/>
          <w:bCs/>
        </w:rPr>
        <w:t>yog</w:t>
      </w:r>
      <w:proofErr w:type="spellEnd"/>
      <w:r w:rsidRPr="001F1E45">
        <w:rPr>
          <w:rFonts w:asciiTheme="minorHAnsi" w:hAnsiTheme="minorHAnsi"/>
          <w:bCs/>
        </w:rPr>
        <w:t xml:space="preserve"> </w:t>
      </w:r>
      <w:proofErr w:type="spellStart"/>
      <w:r w:rsidRPr="001F1E45">
        <w:rPr>
          <w:rFonts w:asciiTheme="minorHAnsi" w:hAnsiTheme="minorHAnsi"/>
          <w:bCs/>
        </w:rPr>
        <w:t>ib</w:t>
      </w:r>
      <w:proofErr w:type="spellEnd"/>
      <w:r w:rsidRPr="001F1E45">
        <w:rPr>
          <w:rFonts w:asciiTheme="minorHAnsi" w:hAnsiTheme="minorHAnsi"/>
          <w:bCs/>
        </w:rPr>
        <w:t xml:space="preserve"> tug </w:t>
      </w:r>
      <w:proofErr w:type="spellStart"/>
      <w:r w:rsidRPr="001F1E45">
        <w:rPr>
          <w:rFonts w:asciiTheme="minorHAnsi" w:hAnsiTheme="minorHAnsi"/>
          <w:bCs/>
        </w:rPr>
        <w:t>tswv</w:t>
      </w:r>
      <w:proofErr w:type="spellEnd"/>
      <w:r w:rsidRPr="001F1E45">
        <w:rPr>
          <w:rFonts w:asciiTheme="minorHAnsi" w:hAnsiTheme="minorHAnsi"/>
          <w:bCs/>
        </w:rPr>
        <w:t xml:space="preserve"> </w:t>
      </w:r>
      <w:proofErr w:type="spellStart"/>
      <w:r w:rsidRPr="001F1E45">
        <w:rPr>
          <w:rFonts w:asciiTheme="minorHAnsi" w:hAnsiTheme="minorHAnsi"/>
          <w:bCs/>
        </w:rPr>
        <w:t>cuab</w:t>
      </w:r>
      <w:proofErr w:type="spellEnd"/>
      <w:r w:rsidRPr="001F1E45">
        <w:rPr>
          <w:rFonts w:asciiTheme="minorHAnsi" w:hAnsiTheme="minorHAnsi"/>
          <w:bCs/>
        </w:rPr>
        <w:t xml:space="preserve"> </w:t>
      </w:r>
      <w:proofErr w:type="spellStart"/>
      <w:r w:rsidRPr="001F1E45">
        <w:rPr>
          <w:rFonts w:asciiTheme="minorHAnsi" w:hAnsiTheme="minorHAnsi"/>
          <w:bCs/>
        </w:rPr>
        <w:t>ntawm</w:t>
      </w:r>
      <w:proofErr w:type="spellEnd"/>
      <w:r w:rsidRPr="001F1E45">
        <w:rPr>
          <w:rFonts w:asciiTheme="minorHAnsi" w:hAnsiTheme="minorHAnsi"/>
          <w:bCs/>
        </w:rPr>
        <w:t xml:space="preserve"> </w:t>
      </w:r>
      <w:proofErr w:type="spellStart"/>
      <w:r w:rsidRPr="001F1E45">
        <w:rPr>
          <w:rFonts w:asciiTheme="minorHAnsi" w:hAnsiTheme="minorHAnsi"/>
          <w:bCs/>
        </w:rPr>
        <w:t>lub</w:t>
      </w:r>
      <w:proofErr w:type="spellEnd"/>
      <w:r w:rsidRPr="001F1E45">
        <w:rPr>
          <w:rFonts w:asciiTheme="minorHAnsi" w:hAnsiTheme="minorHAnsi"/>
          <w:bCs/>
        </w:rPr>
        <w:t xml:space="preserve"> </w:t>
      </w:r>
      <w:proofErr w:type="spellStart"/>
      <w:r w:rsidRPr="001F1E45">
        <w:rPr>
          <w:rFonts w:asciiTheme="minorHAnsi" w:hAnsiTheme="minorHAnsi"/>
          <w:bCs/>
        </w:rPr>
        <w:t>zej</w:t>
      </w:r>
      <w:proofErr w:type="spellEnd"/>
      <w:r w:rsidRPr="001F1E45">
        <w:rPr>
          <w:rFonts w:asciiTheme="minorHAnsi" w:hAnsiTheme="minorHAnsi"/>
          <w:bCs/>
        </w:rPr>
        <w:t xml:space="preserve"> </w:t>
      </w:r>
      <w:proofErr w:type="spellStart"/>
      <w:r w:rsidRPr="001F1E45">
        <w:rPr>
          <w:rFonts w:asciiTheme="minorHAnsi" w:hAnsiTheme="minorHAnsi"/>
          <w:bCs/>
        </w:rPr>
        <w:t>zog</w:t>
      </w:r>
      <w:proofErr w:type="spellEnd"/>
      <w:r w:rsidRPr="001F1E45">
        <w:rPr>
          <w:rFonts w:asciiTheme="minorHAnsi" w:hAnsiTheme="minorHAnsi"/>
          <w:bCs/>
        </w:rPr>
        <w:t xml:space="preserve"> </w:t>
      </w:r>
      <w:proofErr w:type="spellStart"/>
      <w:r w:rsidRPr="001F1E45">
        <w:rPr>
          <w:rFonts w:asciiTheme="minorHAnsi" w:hAnsiTheme="minorHAnsi"/>
          <w:bCs/>
        </w:rPr>
        <w:t>tsis</w:t>
      </w:r>
      <w:proofErr w:type="spellEnd"/>
      <w:r w:rsidRPr="001F1E45">
        <w:rPr>
          <w:rFonts w:asciiTheme="minorHAnsi" w:hAnsiTheme="minorHAnsi"/>
          <w:bCs/>
        </w:rPr>
        <w:t xml:space="preserve"> tau </w:t>
      </w:r>
      <w:proofErr w:type="spellStart"/>
      <w:r w:rsidRPr="001F1E45">
        <w:rPr>
          <w:rFonts w:asciiTheme="minorHAnsi" w:hAnsiTheme="minorHAnsi"/>
          <w:bCs/>
        </w:rPr>
        <w:t>txais</w:t>
      </w:r>
      <w:proofErr w:type="spellEnd"/>
      <w:r w:rsidRPr="001F1E45">
        <w:rPr>
          <w:rFonts w:asciiTheme="minorHAnsi" w:hAnsiTheme="minorHAnsi"/>
          <w:bCs/>
        </w:rPr>
        <w:t xml:space="preserve"> </w:t>
      </w:r>
      <w:proofErr w:type="spellStart"/>
      <w:r w:rsidRPr="001F1E45">
        <w:rPr>
          <w:rFonts w:asciiTheme="minorHAnsi" w:hAnsiTheme="minorHAnsi"/>
          <w:bCs/>
        </w:rPr>
        <w:t>kev</w:t>
      </w:r>
      <w:proofErr w:type="spellEnd"/>
      <w:r w:rsidRPr="001F1E45">
        <w:rPr>
          <w:rFonts w:asciiTheme="minorHAnsi" w:hAnsiTheme="minorHAnsi"/>
          <w:bCs/>
        </w:rPr>
        <w:t xml:space="preserve"> </w:t>
      </w:r>
      <w:proofErr w:type="spellStart"/>
      <w:r w:rsidRPr="001F1E45">
        <w:rPr>
          <w:rFonts w:asciiTheme="minorHAnsi" w:hAnsiTheme="minorHAnsi"/>
          <w:bCs/>
        </w:rPr>
        <w:t>pab</w:t>
      </w:r>
      <w:proofErr w:type="spellEnd"/>
      <w:r w:rsidRPr="001F1E45">
        <w:rPr>
          <w:rFonts w:asciiTheme="minorHAnsi" w:hAnsiTheme="minorHAnsi"/>
          <w:bCs/>
        </w:rPr>
        <w:t xml:space="preserve"> </w:t>
      </w:r>
      <w:proofErr w:type="spellStart"/>
      <w:r w:rsidRPr="001F1E45">
        <w:rPr>
          <w:rFonts w:asciiTheme="minorHAnsi" w:hAnsiTheme="minorHAnsi"/>
          <w:bCs/>
        </w:rPr>
        <w:t>cuam</w:t>
      </w:r>
      <w:proofErr w:type="spellEnd"/>
      <w:r w:rsidRPr="001F1E45">
        <w:rPr>
          <w:rFonts w:asciiTheme="minorHAnsi" w:hAnsiTheme="minorHAnsi"/>
          <w:bCs/>
        </w:rPr>
        <w:t xml:space="preserve">. Los sis, </w:t>
      </w:r>
      <w:proofErr w:type="spellStart"/>
      <w:r w:rsidRPr="001F1E45">
        <w:rPr>
          <w:rFonts w:asciiTheme="minorHAnsi" w:hAnsiTheme="minorHAnsi"/>
          <w:bCs/>
        </w:rPr>
        <w:t>yog</w:t>
      </w:r>
      <w:proofErr w:type="spellEnd"/>
      <w:r w:rsidRPr="001F1E45">
        <w:rPr>
          <w:rFonts w:asciiTheme="minorHAnsi" w:hAnsiTheme="minorHAnsi"/>
          <w:bCs/>
        </w:rPr>
        <w:t xml:space="preserve"> </w:t>
      </w:r>
      <w:proofErr w:type="spellStart"/>
      <w:r w:rsidRPr="001F1E45">
        <w:rPr>
          <w:rFonts w:asciiTheme="minorHAnsi" w:hAnsiTheme="minorHAnsi"/>
          <w:bCs/>
        </w:rPr>
        <w:t>tias</w:t>
      </w:r>
      <w:proofErr w:type="spellEnd"/>
      <w:r w:rsidRPr="001F1E45">
        <w:rPr>
          <w:rFonts w:asciiTheme="minorHAnsi" w:hAnsiTheme="minorHAnsi"/>
          <w:bCs/>
        </w:rPr>
        <w:t xml:space="preserve"> </w:t>
      </w:r>
      <w:proofErr w:type="spellStart"/>
      <w:r w:rsidRPr="001F1E45">
        <w:rPr>
          <w:rFonts w:asciiTheme="minorHAnsi" w:hAnsiTheme="minorHAnsi"/>
          <w:bCs/>
        </w:rPr>
        <w:t>ib</w:t>
      </w:r>
      <w:proofErr w:type="spellEnd"/>
      <w:r w:rsidRPr="001F1E45">
        <w:rPr>
          <w:rFonts w:asciiTheme="minorHAnsi" w:hAnsiTheme="minorHAnsi"/>
          <w:bCs/>
        </w:rPr>
        <w:t xml:space="preserve"> </w:t>
      </w:r>
      <w:proofErr w:type="spellStart"/>
      <w:r w:rsidRPr="001F1E45">
        <w:rPr>
          <w:rFonts w:asciiTheme="minorHAnsi" w:hAnsiTheme="minorHAnsi"/>
          <w:bCs/>
        </w:rPr>
        <w:t>lub</w:t>
      </w:r>
      <w:proofErr w:type="spellEnd"/>
      <w:r w:rsidRPr="001F1E45">
        <w:rPr>
          <w:rFonts w:asciiTheme="minorHAnsi" w:hAnsiTheme="minorHAnsi"/>
          <w:bCs/>
        </w:rPr>
        <w:t xml:space="preserve"> </w:t>
      </w:r>
      <w:proofErr w:type="spellStart"/>
      <w:r w:rsidRPr="001F1E45">
        <w:rPr>
          <w:rFonts w:asciiTheme="minorHAnsi" w:hAnsiTheme="minorHAnsi"/>
          <w:bCs/>
        </w:rPr>
        <w:t>koom</w:t>
      </w:r>
      <w:proofErr w:type="spellEnd"/>
      <w:r w:rsidRPr="001F1E45">
        <w:rPr>
          <w:rFonts w:asciiTheme="minorHAnsi" w:hAnsiTheme="minorHAnsi"/>
          <w:bCs/>
        </w:rPr>
        <w:t xml:space="preserve"> </w:t>
      </w:r>
      <w:proofErr w:type="spellStart"/>
      <w:r w:rsidRPr="001F1E45">
        <w:rPr>
          <w:rFonts w:asciiTheme="minorHAnsi" w:hAnsiTheme="minorHAnsi"/>
          <w:bCs/>
        </w:rPr>
        <w:t>haum</w:t>
      </w:r>
      <w:proofErr w:type="spellEnd"/>
      <w:r w:rsidRPr="001F1E45">
        <w:rPr>
          <w:rFonts w:asciiTheme="minorHAnsi" w:hAnsiTheme="minorHAnsi"/>
          <w:bCs/>
        </w:rPr>
        <w:t xml:space="preserve"> tab tom </w:t>
      </w:r>
      <w:proofErr w:type="spellStart"/>
      <w:r w:rsidRPr="001F1E45">
        <w:rPr>
          <w:rFonts w:asciiTheme="minorHAnsi" w:hAnsiTheme="minorHAnsi"/>
          <w:bCs/>
        </w:rPr>
        <w:t>thov</w:t>
      </w:r>
      <w:proofErr w:type="spellEnd"/>
      <w:r w:rsidRPr="001F1E45">
        <w:rPr>
          <w:rFonts w:asciiTheme="minorHAnsi" w:hAnsiTheme="minorHAnsi"/>
          <w:bCs/>
        </w:rPr>
        <w:t xml:space="preserve">, </w:t>
      </w:r>
      <w:proofErr w:type="spellStart"/>
      <w:r w:rsidRPr="001F1E45">
        <w:rPr>
          <w:rFonts w:asciiTheme="minorHAnsi" w:hAnsiTheme="minorHAnsi"/>
          <w:bCs/>
        </w:rPr>
        <w:t>lub</w:t>
      </w:r>
      <w:proofErr w:type="spellEnd"/>
      <w:r w:rsidRPr="001F1E45">
        <w:rPr>
          <w:rFonts w:asciiTheme="minorHAnsi" w:hAnsiTheme="minorHAnsi"/>
          <w:bCs/>
        </w:rPr>
        <w:t xml:space="preserve"> </w:t>
      </w:r>
      <w:proofErr w:type="spellStart"/>
      <w:r w:rsidRPr="001F1E45">
        <w:rPr>
          <w:rFonts w:asciiTheme="minorHAnsi" w:hAnsiTheme="minorHAnsi"/>
          <w:bCs/>
        </w:rPr>
        <w:t>koom</w:t>
      </w:r>
      <w:proofErr w:type="spellEnd"/>
      <w:r w:rsidRPr="001F1E45">
        <w:rPr>
          <w:rFonts w:asciiTheme="minorHAnsi" w:hAnsiTheme="minorHAnsi"/>
          <w:bCs/>
        </w:rPr>
        <w:t xml:space="preserve"> </w:t>
      </w:r>
      <w:proofErr w:type="spellStart"/>
      <w:r w:rsidRPr="001F1E45">
        <w:rPr>
          <w:rFonts w:asciiTheme="minorHAnsi" w:hAnsiTheme="minorHAnsi"/>
          <w:bCs/>
        </w:rPr>
        <w:t>haum</w:t>
      </w:r>
      <w:proofErr w:type="spellEnd"/>
      <w:r w:rsidRPr="001F1E45">
        <w:rPr>
          <w:rFonts w:asciiTheme="minorHAnsi" w:hAnsiTheme="minorHAnsi"/>
          <w:bCs/>
        </w:rPr>
        <w:t xml:space="preserve"> </w:t>
      </w:r>
      <w:proofErr w:type="spellStart"/>
      <w:r w:rsidRPr="001F1E45">
        <w:rPr>
          <w:rFonts w:asciiTheme="minorHAnsi" w:hAnsiTheme="minorHAnsi"/>
          <w:bCs/>
        </w:rPr>
        <w:t>yog</w:t>
      </w:r>
      <w:proofErr w:type="spellEnd"/>
      <w:r w:rsidRPr="001F1E45">
        <w:rPr>
          <w:rFonts w:asciiTheme="minorHAnsi" w:hAnsiTheme="minorHAnsi"/>
          <w:bCs/>
        </w:rPr>
        <w:t xml:space="preserve"> </w:t>
      </w:r>
      <w:proofErr w:type="spellStart"/>
      <w:r w:rsidRPr="001F1E45">
        <w:rPr>
          <w:rFonts w:asciiTheme="minorHAnsi" w:hAnsiTheme="minorHAnsi"/>
          <w:bCs/>
        </w:rPr>
        <w:t>coj</w:t>
      </w:r>
      <w:proofErr w:type="spellEnd"/>
      <w:r w:rsidRPr="001F1E45">
        <w:rPr>
          <w:rFonts w:asciiTheme="minorHAnsi" w:hAnsiTheme="minorHAnsi"/>
          <w:bCs/>
        </w:rPr>
        <w:t xml:space="preserve"> </w:t>
      </w:r>
      <w:proofErr w:type="spellStart"/>
      <w:r w:rsidRPr="001F1E45">
        <w:rPr>
          <w:rFonts w:asciiTheme="minorHAnsi" w:hAnsiTheme="minorHAnsi"/>
          <w:bCs/>
        </w:rPr>
        <w:t>los</w:t>
      </w:r>
      <w:proofErr w:type="spellEnd"/>
      <w:r w:rsidRPr="001F1E45">
        <w:rPr>
          <w:rFonts w:asciiTheme="minorHAnsi" w:hAnsiTheme="minorHAnsi"/>
          <w:bCs/>
        </w:rPr>
        <w:t xml:space="preserve"> </w:t>
      </w:r>
      <w:proofErr w:type="spellStart"/>
      <w:r w:rsidRPr="001F1E45">
        <w:rPr>
          <w:rFonts w:asciiTheme="minorHAnsi" w:hAnsiTheme="minorHAnsi"/>
          <w:bCs/>
        </w:rPr>
        <w:t>ntawm</w:t>
      </w:r>
      <w:proofErr w:type="spellEnd"/>
      <w:r w:rsidRPr="001F1E45">
        <w:rPr>
          <w:rFonts w:asciiTheme="minorHAnsi" w:hAnsiTheme="minorHAnsi"/>
          <w:bCs/>
        </w:rPr>
        <w:t xml:space="preserve"> </w:t>
      </w:r>
      <w:proofErr w:type="spellStart"/>
      <w:r w:rsidRPr="001F1E45">
        <w:rPr>
          <w:rFonts w:asciiTheme="minorHAnsi" w:hAnsiTheme="minorHAnsi"/>
          <w:bCs/>
        </w:rPr>
        <w:t>ib</w:t>
      </w:r>
      <w:proofErr w:type="spellEnd"/>
      <w:r w:rsidRPr="001F1E45">
        <w:rPr>
          <w:rFonts w:asciiTheme="minorHAnsi" w:hAnsiTheme="minorHAnsi"/>
          <w:bCs/>
        </w:rPr>
        <w:t xml:space="preserve"> </w:t>
      </w:r>
      <w:proofErr w:type="spellStart"/>
      <w:r w:rsidRPr="001F1E45">
        <w:rPr>
          <w:rFonts w:asciiTheme="minorHAnsi" w:hAnsiTheme="minorHAnsi"/>
          <w:bCs/>
        </w:rPr>
        <w:t>tus</w:t>
      </w:r>
      <w:proofErr w:type="spellEnd"/>
      <w:r w:rsidRPr="001F1E45">
        <w:rPr>
          <w:rFonts w:asciiTheme="minorHAnsi" w:hAnsiTheme="minorHAnsi"/>
          <w:bCs/>
        </w:rPr>
        <w:t xml:space="preserve"> </w:t>
      </w:r>
      <w:proofErr w:type="spellStart"/>
      <w:r w:rsidRPr="001F1E45">
        <w:rPr>
          <w:rFonts w:asciiTheme="minorHAnsi" w:hAnsiTheme="minorHAnsi"/>
          <w:bCs/>
        </w:rPr>
        <w:t>neeg</w:t>
      </w:r>
      <w:proofErr w:type="spellEnd"/>
      <w:r w:rsidRPr="001F1E45">
        <w:rPr>
          <w:rFonts w:asciiTheme="minorHAnsi" w:hAnsiTheme="minorHAnsi"/>
          <w:bCs/>
        </w:rPr>
        <w:t xml:space="preserve"> </w:t>
      </w:r>
      <w:proofErr w:type="spellStart"/>
      <w:r w:rsidRPr="001F1E45">
        <w:rPr>
          <w:rFonts w:asciiTheme="minorHAnsi" w:hAnsiTheme="minorHAnsi"/>
          <w:bCs/>
        </w:rPr>
        <w:t>uas</w:t>
      </w:r>
      <w:proofErr w:type="spellEnd"/>
      <w:r w:rsidRPr="001F1E45">
        <w:rPr>
          <w:rFonts w:asciiTheme="minorHAnsi" w:hAnsiTheme="minorHAnsi"/>
          <w:bCs/>
        </w:rPr>
        <w:t xml:space="preserve"> </w:t>
      </w:r>
      <w:proofErr w:type="spellStart"/>
      <w:r w:rsidRPr="001F1E45">
        <w:rPr>
          <w:rFonts w:asciiTheme="minorHAnsi" w:hAnsiTheme="minorHAnsi"/>
          <w:bCs/>
        </w:rPr>
        <w:t>txheeb</w:t>
      </w:r>
      <w:proofErr w:type="spellEnd"/>
      <w:r w:rsidRPr="001F1E45">
        <w:rPr>
          <w:rFonts w:asciiTheme="minorHAnsi" w:hAnsiTheme="minorHAnsi"/>
          <w:bCs/>
        </w:rPr>
        <w:t xml:space="preserve"> </w:t>
      </w:r>
      <w:proofErr w:type="spellStart"/>
      <w:r w:rsidRPr="001F1E45">
        <w:rPr>
          <w:rFonts w:asciiTheme="minorHAnsi" w:hAnsiTheme="minorHAnsi"/>
          <w:bCs/>
        </w:rPr>
        <w:t>tias</w:t>
      </w:r>
      <w:proofErr w:type="spellEnd"/>
      <w:r w:rsidRPr="001F1E45">
        <w:rPr>
          <w:rFonts w:asciiTheme="minorHAnsi" w:hAnsiTheme="minorHAnsi"/>
          <w:bCs/>
        </w:rPr>
        <w:t xml:space="preserve"> </w:t>
      </w:r>
      <w:proofErr w:type="spellStart"/>
      <w:r w:rsidRPr="001F1E45">
        <w:rPr>
          <w:rFonts w:asciiTheme="minorHAnsi" w:hAnsiTheme="minorHAnsi"/>
          <w:bCs/>
        </w:rPr>
        <w:t>yog</w:t>
      </w:r>
      <w:proofErr w:type="spellEnd"/>
      <w:r w:rsidRPr="001F1E45">
        <w:rPr>
          <w:rFonts w:asciiTheme="minorHAnsi" w:hAnsiTheme="minorHAnsi"/>
          <w:bCs/>
        </w:rPr>
        <w:t xml:space="preserve"> </w:t>
      </w:r>
      <w:proofErr w:type="spellStart"/>
      <w:r w:rsidRPr="001F1E45">
        <w:rPr>
          <w:rFonts w:asciiTheme="minorHAnsi" w:hAnsiTheme="minorHAnsi"/>
          <w:bCs/>
        </w:rPr>
        <w:t>ib</w:t>
      </w:r>
      <w:proofErr w:type="spellEnd"/>
      <w:r w:rsidRPr="001F1E45">
        <w:rPr>
          <w:rFonts w:asciiTheme="minorHAnsi" w:hAnsiTheme="minorHAnsi"/>
          <w:bCs/>
        </w:rPr>
        <w:t xml:space="preserve"> tug </w:t>
      </w:r>
      <w:proofErr w:type="spellStart"/>
      <w:r w:rsidRPr="001F1E45">
        <w:rPr>
          <w:rFonts w:asciiTheme="minorHAnsi" w:hAnsiTheme="minorHAnsi"/>
          <w:bCs/>
        </w:rPr>
        <w:t>tswv</w:t>
      </w:r>
      <w:proofErr w:type="spellEnd"/>
      <w:r w:rsidRPr="001F1E45">
        <w:rPr>
          <w:rFonts w:asciiTheme="minorHAnsi" w:hAnsiTheme="minorHAnsi"/>
          <w:bCs/>
        </w:rPr>
        <w:t xml:space="preserve"> </w:t>
      </w:r>
      <w:proofErr w:type="spellStart"/>
      <w:r w:rsidRPr="001F1E45">
        <w:rPr>
          <w:rFonts w:asciiTheme="minorHAnsi" w:hAnsiTheme="minorHAnsi"/>
          <w:bCs/>
        </w:rPr>
        <w:t>cuab</w:t>
      </w:r>
      <w:proofErr w:type="spellEnd"/>
      <w:r w:rsidRPr="001F1E45">
        <w:rPr>
          <w:rFonts w:asciiTheme="minorHAnsi" w:hAnsiTheme="minorHAnsi"/>
          <w:bCs/>
        </w:rPr>
        <w:t xml:space="preserve"> </w:t>
      </w:r>
      <w:proofErr w:type="spellStart"/>
      <w:r w:rsidRPr="001F1E45">
        <w:rPr>
          <w:rFonts w:asciiTheme="minorHAnsi" w:hAnsiTheme="minorHAnsi"/>
          <w:bCs/>
        </w:rPr>
        <w:t>ntawm</w:t>
      </w:r>
      <w:proofErr w:type="spellEnd"/>
      <w:r w:rsidRPr="001F1E45">
        <w:rPr>
          <w:rFonts w:asciiTheme="minorHAnsi" w:hAnsiTheme="minorHAnsi"/>
          <w:bCs/>
        </w:rPr>
        <w:t xml:space="preserve"> </w:t>
      </w:r>
      <w:proofErr w:type="spellStart"/>
      <w:r w:rsidRPr="001F1E45">
        <w:rPr>
          <w:rFonts w:asciiTheme="minorHAnsi" w:hAnsiTheme="minorHAnsi"/>
          <w:bCs/>
        </w:rPr>
        <w:t>lub</w:t>
      </w:r>
      <w:proofErr w:type="spellEnd"/>
      <w:r w:rsidRPr="001F1E45">
        <w:rPr>
          <w:rFonts w:asciiTheme="minorHAnsi" w:hAnsiTheme="minorHAnsi"/>
          <w:bCs/>
        </w:rPr>
        <w:t xml:space="preserve"> </w:t>
      </w:r>
      <w:proofErr w:type="spellStart"/>
      <w:r w:rsidRPr="001F1E45">
        <w:rPr>
          <w:rFonts w:asciiTheme="minorHAnsi" w:hAnsiTheme="minorHAnsi"/>
          <w:bCs/>
        </w:rPr>
        <w:t>zej</w:t>
      </w:r>
      <w:proofErr w:type="spellEnd"/>
      <w:r w:rsidRPr="001F1E45">
        <w:rPr>
          <w:rFonts w:asciiTheme="minorHAnsi" w:hAnsiTheme="minorHAnsi"/>
          <w:bCs/>
        </w:rPr>
        <w:t xml:space="preserve"> </w:t>
      </w:r>
      <w:proofErr w:type="spellStart"/>
      <w:r w:rsidRPr="001F1E45">
        <w:rPr>
          <w:rFonts w:asciiTheme="minorHAnsi" w:hAnsiTheme="minorHAnsi"/>
          <w:bCs/>
        </w:rPr>
        <w:t>zog</w:t>
      </w:r>
      <w:proofErr w:type="spellEnd"/>
      <w:r w:rsidRPr="001F1E45">
        <w:rPr>
          <w:rFonts w:asciiTheme="minorHAnsi" w:hAnsiTheme="minorHAnsi"/>
          <w:bCs/>
        </w:rPr>
        <w:t>.</w:t>
      </w:r>
    </w:p>
    <w:p w14:paraId="178785D3" w14:textId="77777777" w:rsidR="0073693D" w:rsidRPr="0073693D" w:rsidRDefault="0073693D" w:rsidP="0073693D">
      <w:pPr>
        <w:pStyle w:val="ListParagraph"/>
        <w:outlineLvl w:val="0"/>
        <w:rPr>
          <w:rFonts w:asciiTheme="minorHAnsi" w:hAnsiTheme="minorHAnsi"/>
          <w:b/>
        </w:rPr>
      </w:pPr>
    </w:p>
    <w:p w14:paraId="3BB175E8" w14:textId="4293771E" w:rsidR="0073693D" w:rsidRPr="001F1E45" w:rsidRDefault="0073693D" w:rsidP="00A2426D">
      <w:pPr>
        <w:pStyle w:val="ListParagraph"/>
        <w:numPr>
          <w:ilvl w:val="0"/>
          <w:numId w:val="27"/>
        </w:numPr>
        <w:outlineLvl w:val="0"/>
        <w:rPr>
          <w:rFonts w:asciiTheme="minorHAnsi" w:hAnsiTheme="minorHAnsi"/>
          <w:b/>
        </w:rPr>
      </w:pPr>
      <w:r w:rsidRPr="001C73AA">
        <w:rPr>
          <w:rFonts w:asciiTheme="minorHAnsi" w:hAnsiTheme="minorHAnsi"/>
          <w:bCs/>
        </w:rPr>
        <w:t xml:space="preserve">Tus </w:t>
      </w:r>
      <w:proofErr w:type="spellStart"/>
      <w:r w:rsidRPr="001C73AA">
        <w:rPr>
          <w:rFonts w:asciiTheme="minorHAnsi" w:hAnsiTheme="minorHAnsi"/>
          <w:bCs/>
        </w:rPr>
        <w:t>neeg</w:t>
      </w:r>
      <w:proofErr w:type="spellEnd"/>
      <w:r w:rsidRPr="001C73AA">
        <w:rPr>
          <w:rFonts w:asciiTheme="minorHAnsi" w:hAnsiTheme="minorHAnsi"/>
          <w:bCs/>
        </w:rPr>
        <w:t xml:space="preserve"> </w:t>
      </w:r>
      <w:proofErr w:type="spellStart"/>
      <w:r w:rsidRPr="001C73AA">
        <w:rPr>
          <w:rFonts w:asciiTheme="minorHAnsi" w:hAnsiTheme="minorHAnsi"/>
          <w:bCs/>
        </w:rPr>
        <w:t>thov</w:t>
      </w:r>
      <w:proofErr w:type="spellEnd"/>
      <w:r w:rsidRPr="001C73AA">
        <w:rPr>
          <w:rFonts w:asciiTheme="minorHAnsi" w:hAnsiTheme="minorHAnsi"/>
          <w:bCs/>
        </w:rPr>
        <w:t xml:space="preserve"> </w:t>
      </w:r>
      <w:proofErr w:type="spellStart"/>
      <w:r w:rsidRPr="001C73AA">
        <w:rPr>
          <w:rFonts w:asciiTheme="minorHAnsi" w:hAnsiTheme="minorHAnsi"/>
          <w:bCs/>
        </w:rPr>
        <w:t>yuav</w:t>
      </w:r>
      <w:proofErr w:type="spellEnd"/>
      <w:r w:rsidRPr="001C73AA">
        <w:rPr>
          <w:rFonts w:asciiTheme="minorHAnsi" w:hAnsiTheme="minorHAnsi"/>
          <w:bCs/>
        </w:rPr>
        <w:t xml:space="preserve"> </w:t>
      </w:r>
      <w:proofErr w:type="spellStart"/>
      <w:r w:rsidRPr="001C73AA">
        <w:rPr>
          <w:rFonts w:asciiTheme="minorHAnsi" w:hAnsiTheme="minorHAnsi"/>
          <w:bCs/>
        </w:rPr>
        <w:t>tsum</w:t>
      </w:r>
      <w:proofErr w:type="spellEnd"/>
      <w:r w:rsidRPr="001C73AA">
        <w:rPr>
          <w:rFonts w:asciiTheme="minorHAnsi" w:hAnsiTheme="minorHAnsi"/>
          <w:bCs/>
        </w:rPr>
        <w:t xml:space="preserve"> </w:t>
      </w:r>
      <w:proofErr w:type="spellStart"/>
      <w:r w:rsidRPr="001C73AA">
        <w:rPr>
          <w:rFonts w:asciiTheme="minorHAnsi" w:hAnsiTheme="minorHAnsi"/>
          <w:bCs/>
        </w:rPr>
        <w:t>muaj</w:t>
      </w:r>
      <w:proofErr w:type="spellEnd"/>
      <w:r w:rsidRPr="001C73AA">
        <w:rPr>
          <w:rFonts w:asciiTheme="minorHAnsi" w:hAnsiTheme="minorHAnsi"/>
          <w:bCs/>
        </w:rPr>
        <w:t xml:space="preserve"> </w:t>
      </w:r>
      <w:proofErr w:type="spellStart"/>
      <w:r w:rsidRPr="001C73AA">
        <w:rPr>
          <w:rFonts w:asciiTheme="minorHAnsi" w:hAnsiTheme="minorHAnsi"/>
          <w:bCs/>
        </w:rPr>
        <w:t>keeb</w:t>
      </w:r>
      <w:proofErr w:type="spellEnd"/>
      <w:r w:rsidRPr="001C73AA">
        <w:rPr>
          <w:rFonts w:asciiTheme="minorHAnsi" w:hAnsiTheme="minorHAnsi"/>
          <w:bCs/>
        </w:rPr>
        <w:t xml:space="preserve"> </w:t>
      </w:r>
      <w:proofErr w:type="spellStart"/>
      <w:r w:rsidRPr="001C73AA">
        <w:rPr>
          <w:rFonts w:asciiTheme="minorHAnsi" w:hAnsiTheme="minorHAnsi"/>
          <w:bCs/>
        </w:rPr>
        <w:t>kwm</w:t>
      </w:r>
      <w:proofErr w:type="spellEnd"/>
      <w:r w:rsidRPr="001C73AA">
        <w:rPr>
          <w:rFonts w:asciiTheme="minorHAnsi" w:hAnsiTheme="minorHAnsi"/>
          <w:bCs/>
        </w:rPr>
        <w:t xml:space="preserve"> </w:t>
      </w:r>
      <w:proofErr w:type="spellStart"/>
      <w:r w:rsidRPr="001C73AA">
        <w:rPr>
          <w:rFonts w:asciiTheme="minorHAnsi" w:hAnsiTheme="minorHAnsi"/>
          <w:bCs/>
        </w:rPr>
        <w:t>qhia</w:t>
      </w:r>
      <w:proofErr w:type="spellEnd"/>
      <w:r w:rsidRPr="001C73AA">
        <w:rPr>
          <w:rFonts w:asciiTheme="minorHAnsi" w:hAnsiTheme="minorHAnsi"/>
          <w:bCs/>
        </w:rPr>
        <w:t xml:space="preserve"> tau </w:t>
      </w:r>
      <w:proofErr w:type="spellStart"/>
      <w:r w:rsidRPr="001C73AA">
        <w:rPr>
          <w:rFonts w:asciiTheme="minorHAnsi" w:hAnsiTheme="minorHAnsi"/>
          <w:bCs/>
        </w:rPr>
        <w:t>tias</w:t>
      </w:r>
      <w:proofErr w:type="spellEnd"/>
      <w:r w:rsidRPr="001C73AA">
        <w:rPr>
          <w:rFonts w:asciiTheme="minorHAnsi" w:hAnsiTheme="minorHAnsi"/>
          <w:bCs/>
        </w:rPr>
        <w:t xml:space="preserve"> </w:t>
      </w:r>
      <w:proofErr w:type="spellStart"/>
      <w:r w:rsidRPr="001C73AA">
        <w:rPr>
          <w:rFonts w:asciiTheme="minorHAnsi" w:hAnsiTheme="minorHAnsi"/>
          <w:bCs/>
        </w:rPr>
        <w:t>lawv</w:t>
      </w:r>
      <w:proofErr w:type="spellEnd"/>
      <w:r w:rsidRPr="001C73AA">
        <w:rPr>
          <w:rFonts w:asciiTheme="minorHAnsi" w:hAnsiTheme="minorHAnsi"/>
          <w:bCs/>
        </w:rPr>
        <w:t xml:space="preserve"> tau </w:t>
      </w:r>
      <w:proofErr w:type="spellStart"/>
      <w:r w:rsidRPr="001C73AA">
        <w:rPr>
          <w:rFonts w:asciiTheme="minorHAnsi" w:hAnsiTheme="minorHAnsi"/>
          <w:bCs/>
        </w:rPr>
        <w:t>npaj</w:t>
      </w:r>
      <w:proofErr w:type="spellEnd"/>
      <w:r w:rsidRPr="001C73AA">
        <w:rPr>
          <w:rFonts w:asciiTheme="minorHAnsi" w:hAnsiTheme="minorHAnsi"/>
          <w:bCs/>
        </w:rPr>
        <w:t xml:space="preserve"> </w:t>
      </w:r>
      <w:proofErr w:type="spellStart"/>
      <w:r w:rsidRPr="001C73AA">
        <w:rPr>
          <w:rFonts w:asciiTheme="minorHAnsi" w:hAnsiTheme="minorHAnsi"/>
          <w:bCs/>
        </w:rPr>
        <w:t>thiab</w:t>
      </w:r>
      <w:proofErr w:type="spellEnd"/>
      <w:r w:rsidRPr="001C73AA">
        <w:rPr>
          <w:rFonts w:asciiTheme="minorHAnsi" w:hAnsiTheme="minorHAnsi"/>
          <w:bCs/>
        </w:rPr>
        <w:t xml:space="preserve"> </w:t>
      </w:r>
      <w:proofErr w:type="spellStart"/>
      <w:r w:rsidRPr="001C73AA">
        <w:rPr>
          <w:rFonts w:asciiTheme="minorHAnsi" w:hAnsiTheme="minorHAnsi"/>
          <w:bCs/>
        </w:rPr>
        <w:t>muaj</w:t>
      </w:r>
      <w:proofErr w:type="spellEnd"/>
      <w:r w:rsidRPr="001C73AA">
        <w:rPr>
          <w:rFonts w:asciiTheme="minorHAnsi" w:hAnsiTheme="minorHAnsi"/>
          <w:bCs/>
        </w:rPr>
        <w:t xml:space="preserve"> </w:t>
      </w:r>
      <w:proofErr w:type="spellStart"/>
      <w:r w:rsidRPr="001C73AA">
        <w:rPr>
          <w:rFonts w:asciiTheme="minorHAnsi" w:hAnsiTheme="minorHAnsi"/>
          <w:bCs/>
        </w:rPr>
        <w:t>neeg</w:t>
      </w:r>
      <w:proofErr w:type="spellEnd"/>
      <w:r w:rsidRPr="001C73AA">
        <w:rPr>
          <w:rFonts w:asciiTheme="minorHAnsi" w:hAnsiTheme="minorHAnsi"/>
          <w:bCs/>
        </w:rPr>
        <w:t xml:space="preserve"> </w:t>
      </w:r>
      <w:proofErr w:type="spellStart"/>
      <w:r w:rsidRPr="001C73AA">
        <w:rPr>
          <w:rFonts w:asciiTheme="minorHAnsi" w:hAnsiTheme="minorHAnsi"/>
          <w:bCs/>
        </w:rPr>
        <w:t>ua</w:t>
      </w:r>
      <w:proofErr w:type="spellEnd"/>
      <w:r w:rsidRPr="001C73AA">
        <w:rPr>
          <w:rFonts w:asciiTheme="minorHAnsi" w:hAnsiTheme="minorHAnsi"/>
          <w:bCs/>
        </w:rPr>
        <w:t xml:space="preserve"> </w:t>
      </w:r>
      <w:proofErr w:type="spellStart"/>
      <w:r w:rsidRPr="001C73AA">
        <w:rPr>
          <w:rFonts w:asciiTheme="minorHAnsi" w:hAnsiTheme="minorHAnsi"/>
          <w:bCs/>
        </w:rPr>
        <w:t>hauj</w:t>
      </w:r>
      <w:proofErr w:type="spellEnd"/>
      <w:r>
        <w:rPr>
          <w:rFonts w:asciiTheme="minorHAnsi" w:hAnsiTheme="minorHAnsi" w:cs="DokChampa" w:hint="cs"/>
          <w:bCs/>
          <w:cs/>
          <w:lang w:bidi="lo-LA"/>
        </w:rPr>
        <w:t xml:space="preserve"> </w:t>
      </w:r>
      <w:proofErr w:type="spellStart"/>
      <w:r w:rsidRPr="001C73AA">
        <w:rPr>
          <w:rFonts w:asciiTheme="minorHAnsi" w:hAnsiTheme="minorHAnsi"/>
          <w:bCs/>
        </w:rPr>
        <w:t>lwm</w:t>
      </w:r>
      <w:proofErr w:type="spellEnd"/>
      <w:r w:rsidRPr="001C73AA">
        <w:rPr>
          <w:rFonts w:asciiTheme="minorHAnsi" w:hAnsiTheme="minorHAnsi"/>
          <w:bCs/>
        </w:rPr>
        <w:t xml:space="preserve"> </w:t>
      </w:r>
      <w:proofErr w:type="spellStart"/>
      <w:r w:rsidRPr="001C73AA">
        <w:rPr>
          <w:rFonts w:asciiTheme="minorHAnsi" w:hAnsiTheme="minorHAnsi"/>
          <w:bCs/>
        </w:rPr>
        <w:t>rau</w:t>
      </w:r>
      <w:proofErr w:type="spellEnd"/>
      <w:r w:rsidRPr="001C73AA">
        <w:rPr>
          <w:rFonts w:asciiTheme="minorHAnsi" w:hAnsiTheme="minorHAnsi"/>
          <w:bCs/>
        </w:rPr>
        <w:t xml:space="preserve"> </w:t>
      </w:r>
      <w:proofErr w:type="spellStart"/>
      <w:r w:rsidRPr="001C73AA">
        <w:rPr>
          <w:rFonts w:asciiTheme="minorHAnsi" w:hAnsiTheme="minorHAnsi"/>
          <w:bCs/>
        </w:rPr>
        <w:t>cov</w:t>
      </w:r>
      <w:proofErr w:type="spellEnd"/>
      <w:r w:rsidRPr="001C73AA">
        <w:rPr>
          <w:rFonts w:asciiTheme="minorHAnsi" w:hAnsiTheme="minorHAnsi"/>
          <w:bCs/>
        </w:rPr>
        <w:t xml:space="preserve"> </w:t>
      </w:r>
      <w:proofErr w:type="spellStart"/>
      <w:r w:rsidRPr="001C73AA">
        <w:rPr>
          <w:rFonts w:asciiTheme="minorHAnsi" w:hAnsiTheme="minorHAnsi"/>
          <w:bCs/>
        </w:rPr>
        <w:t>kev</w:t>
      </w:r>
      <w:proofErr w:type="spellEnd"/>
      <w:r w:rsidRPr="001C73AA">
        <w:rPr>
          <w:rFonts w:asciiTheme="minorHAnsi" w:hAnsiTheme="minorHAnsi"/>
          <w:bCs/>
        </w:rPr>
        <w:t xml:space="preserve"> sib </w:t>
      </w:r>
      <w:proofErr w:type="spellStart"/>
      <w:r w:rsidRPr="001C73AA">
        <w:rPr>
          <w:rFonts w:asciiTheme="minorHAnsi" w:hAnsiTheme="minorHAnsi"/>
          <w:bCs/>
        </w:rPr>
        <w:t>sau</w:t>
      </w:r>
      <w:proofErr w:type="spellEnd"/>
      <w:r w:rsidRPr="001C73AA">
        <w:rPr>
          <w:rFonts w:asciiTheme="minorHAnsi" w:hAnsiTheme="minorHAnsi"/>
          <w:bCs/>
        </w:rPr>
        <w:t xml:space="preserve"> </w:t>
      </w:r>
      <w:proofErr w:type="spellStart"/>
      <w:r w:rsidRPr="001C73AA">
        <w:rPr>
          <w:rFonts w:asciiTheme="minorHAnsi" w:hAnsiTheme="minorHAnsi"/>
          <w:bCs/>
        </w:rPr>
        <w:t>uas</w:t>
      </w:r>
      <w:proofErr w:type="spellEnd"/>
      <w:r w:rsidRPr="001C73AA">
        <w:rPr>
          <w:rFonts w:asciiTheme="minorHAnsi" w:hAnsiTheme="minorHAnsi"/>
          <w:bCs/>
        </w:rPr>
        <w:t xml:space="preserve"> </w:t>
      </w:r>
      <w:proofErr w:type="spellStart"/>
      <w:r w:rsidRPr="001C73AA">
        <w:rPr>
          <w:rFonts w:asciiTheme="minorHAnsi" w:hAnsiTheme="minorHAnsi"/>
          <w:bCs/>
        </w:rPr>
        <w:t>nyuaj</w:t>
      </w:r>
      <w:proofErr w:type="spellEnd"/>
      <w:r w:rsidRPr="001C73AA">
        <w:rPr>
          <w:rFonts w:asciiTheme="minorHAnsi" w:hAnsiTheme="minorHAnsi"/>
          <w:bCs/>
        </w:rPr>
        <w:t xml:space="preserve"> </w:t>
      </w:r>
      <w:proofErr w:type="spellStart"/>
      <w:r w:rsidRPr="001C73AA">
        <w:rPr>
          <w:rFonts w:asciiTheme="minorHAnsi" w:hAnsiTheme="minorHAnsi"/>
          <w:bCs/>
        </w:rPr>
        <w:t>thiab</w:t>
      </w:r>
      <w:proofErr w:type="spellEnd"/>
      <w:r w:rsidRPr="001C73AA">
        <w:rPr>
          <w:rFonts w:asciiTheme="minorHAnsi" w:hAnsiTheme="minorHAnsi"/>
          <w:bCs/>
        </w:rPr>
        <w:t xml:space="preserve"> </w:t>
      </w:r>
      <w:proofErr w:type="spellStart"/>
      <w:r w:rsidRPr="001C73AA">
        <w:rPr>
          <w:rFonts w:asciiTheme="minorHAnsi" w:hAnsiTheme="minorHAnsi"/>
          <w:bCs/>
        </w:rPr>
        <w:t>muaj</w:t>
      </w:r>
      <w:proofErr w:type="spellEnd"/>
      <w:r w:rsidRPr="001C73AA">
        <w:rPr>
          <w:rFonts w:asciiTheme="minorHAnsi" w:hAnsiTheme="minorHAnsi"/>
          <w:bCs/>
        </w:rPr>
        <w:t xml:space="preserve"> </w:t>
      </w:r>
      <w:proofErr w:type="spellStart"/>
      <w:r w:rsidRPr="001C73AA">
        <w:rPr>
          <w:rFonts w:asciiTheme="minorHAnsi" w:hAnsiTheme="minorHAnsi"/>
          <w:bCs/>
        </w:rPr>
        <w:t>txiaj</w:t>
      </w:r>
      <w:proofErr w:type="spellEnd"/>
      <w:r w:rsidRPr="001C73AA">
        <w:rPr>
          <w:rFonts w:asciiTheme="minorHAnsi" w:hAnsiTheme="minorHAnsi"/>
          <w:bCs/>
        </w:rPr>
        <w:t xml:space="preserve"> </w:t>
      </w:r>
      <w:proofErr w:type="spellStart"/>
      <w:r w:rsidRPr="001C73AA">
        <w:rPr>
          <w:rFonts w:asciiTheme="minorHAnsi" w:hAnsiTheme="minorHAnsi"/>
          <w:bCs/>
        </w:rPr>
        <w:t>ntsig</w:t>
      </w:r>
      <w:proofErr w:type="spellEnd"/>
      <w:r w:rsidRPr="001C73AA">
        <w:rPr>
          <w:rFonts w:asciiTheme="minorHAnsi" w:hAnsiTheme="minorHAnsi"/>
          <w:bCs/>
        </w:rPr>
        <w:t xml:space="preserve"> zoo </w:t>
      </w:r>
      <w:proofErr w:type="spellStart"/>
      <w:r w:rsidRPr="001C73AA">
        <w:rPr>
          <w:rFonts w:asciiTheme="minorHAnsi" w:hAnsiTheme="minorHAnsi"/>
          <w:bCs/>
        </w:rPr>
        <w:t>qhia</w:t>
      </w:r>
      <w:proofErr w:type="spellEnd"/>
      <w:r w:rsidRPr="001C73AA">
        <w:rPr>
          <w:rFonts w:asciiTheme="minorHAnsi" w:hAnsiTheme="minorHAnsi"/>
          <w:bCs/>
        </w:rPr>
        <w:t xml:space="preserve"> tau </w:t>
      </w:r>
      <w:proofErr w:type="spellStart"/>
      <w:r w:rsidRPr="001C73AA">
        <w:rPr>
          <w:rFonts w:asciiTheme="minorHAnsi" w:hAnsiTheme="minorHAnsi"/>
          <w:bCs/>
        </w:rPr>
        <w:t>txog</w:t>
      </w:r>
      <w:proofErr w:type="spellEnd"/>
      <w:r w:rsidRPr="001C73AA">
        <w:rPr>
          <w:rFonts w:asciiTheme="minorHAnsi" w:hAnsiTheme="minorHAnsi"/>
          <w:bCs/>
        </w:rPr>
        <w:t xml:space="preserve"> </w:t>
      </w:r>
      <w:proofErr w:type="spellStart"/>
      <w:r w:rsidRPr="001C73AA">
        <w:rPr>
          <w:rFonts w:asciiTheme="minorHAnsi" w:hAnsiTheme="minorHAnsi"/>
          <w:bCs/>
        </w:rPr>
        <w:t>lawv</w:t>
      </w:r>
      <w:proofErr w:type="spellEnd"/>
      <w:r w:rsidRPr="001C73AA">
        <w:rPr>
          <w:rFonts w:asciiTheme="minorHAnsi" w:hAnsiTheme="minorHAnsi"/>
          <w:bCs/>
        </w:rPr>
        <w:t xml:space="preserve"> </w:t>
      </w:r>
      <w:proofErr w:type="spellStart"/>
      <w:r w:rsidRPr="001C73AA">
        <w:rPr>
          <w:rFonts w:asciiTheme="minorHAnsi" w:hAnsiTheme="minorHAnsi"/>
          <w:bCs/>
        </w:rPr>
        <w:t>qhov</w:t>
      </w:r>
      <w:proofErr w:type="spellEnd"/>
      <w:r w:rsidRPr="001C73AA">
        <w:rPr>
          <w:rFonts w:asciiTheme="minorHAnsi" w:hAnsiTheme="minorHAnsi"/>
          <w:bCs/>
        </w:rPr>
        <w:t xml:space="preserve"> </w:t>
      </w:r>
      <w:proofErr w:type="spellStart"/>
      <w:r w:rsidRPr="001C73AA">
        <w:rPr>
          <w:rFonts w:asciiTheme="minorHAnsi" w:hAnsiTheme="minorHAnsi"/>
          <w:bCs/>
        </w:rPr>
        <w:t>kev</w:t>
      </w:r>
      <w:proofErr w:type="spellEnd"/>
      <w:r w:rsidRPr="001C73AA">
        <w:rPr>
          <w:rFonts w:asciiTheme="minorHAnsi" w:hAnsiTheme="minorHAnsi"/>
          <w:bCs/>
        </w:rPr>
        <w:t xml:space="preserve"> </w:t>
      </w:r>
      <w:proofErr w:type="spellStart"/>
      <w:r w:rsidRPr="001C73AA">
        <w:rPr>
          <w:rFonts w:asciiTheme="minorHAnsi" w:hAnsiTheme="minorHAnsi"/>
          <w:bCs/>
        </w:rPr>
        <w:t>ua</w:t>
      </w:r>
      <w:proofErr w:type="spellEnd"/>
      <w:r w:rsidRPr="001C73AA">
        <w:rPr>
          <w:rFonts w:asciiTheme="minorHAnsi" w:hAnsiTheme="minorHAnsi"/>
          <w:bCs/>
        </w:rPr>
        <w:t xml:space="preserve"> tau zoo</w:t>
      </w:r>
      <w:r w:rsidRPr="00D3521F">
        <w:rPr>
          <w:rFonts w:asciiTheme="minorHAnsi" w:hAnsiTheme="minorHAnsi"/>
          <w:bCs/>
        </w:rPr>
        <w:t>.</w:t>
      </w:r>
    </w:p>
    <w:p w14:paraId="290657C1" w14:textId="6FADF632" w:rsidR="00EF55D8" w:rsidRPr="001F1E45" w:rsidRDefault="000773DB" w:rsidP="00C255C3">
      <w:pPr>
        <w:pStyle w:val="Heading1"/>
        <w:rPr>
          <w:rFonts w:asciiTheme="minorHAnsi" w:hAnsiTheme="minorHAnsi"/>
          <w:lang w:val="fr-FR"/>
        </w:rPr>
      </w:pPr>
      <w:proofErr w:type="spellStart"/>
      <w:r w:rsidRPr="001F1E45">
        <w:rPr>
          <w:lang w:val="fr-FR"/>
        </w:rPr>
        <w:t>Kuv</w:t>
      </w:r>
      <w:proofErr w:type="spellEnd"/>
      <w:r w:rsidRPr="001F1E45">
        <w:rPr>
          <w:lang w:val="fr-FR"/>
        </w:rPr>
        <w:t xml:space="preserve"> </w:t>
      </w:r>
      <w:proofErr w:type="spellStart"/>
      <w:r w:rsidRPr="001F1E45">
        <w:rPr>
          <w:lang w:val="fr-FR"/>
        </w:rPr>
        <w:t>yuav</w:t>
      </w:r>
      <w:proofErr w:type="spellEnd"/>
      <w:r w:rsidRPr="001F1E45">
        <w:rPr>
          <w:lang w:val="fr-FR"/>
        </w:rPr>
        <w:t xml:space="preserve"> </w:t>
      </w:r>
      <w:proofErr w:type="spellStart"/>
      <w:r w:rsidRPr="001F1E45">
        <w:rPr>
          <w:lang w:val="fr-FR"/>
        </w:rPr>
        <w:t>thov</w:t>
      </w:r>
      <w:proofErr w:type="spellEnd"/>
      <w:r w:rsidRPr="001F1E45">
        <w:rPr>
          <w:lang w:val="fr-FR"/>
        </w:rPr>
        <w:t xml:space="preserve"> tau li cas?</w:t>
      </w:r>
    </w:p>
    <w:p w14:paraId="065B7652" w14:textId="6036AF3B" w:rsidR="007D47B6" w:rsidRPr="00F1243B" w:rsidRDefault="000773DB" w:rsidP="00F1243B">
      <w:pPr>
        <w:pStyle w:val="ListParagraph"/>
        <w:numPr>
          <w:ilvl w:val="0"/>
          <w:numId w:val="28"/>
        </w:numPr>
        <w:outlineLvl w:val="0"/>
        <w:rPr>
          <w:rFonts w:asciiTheme="minorHAnsi" w:hAnsiTheme="minorHAnsi" w:cstheme="minorHAnsi"/>
        </w:rPr>
      </w:pPr>
      <w:bookmarkStart w:id="1" w:name="_Hlk86241952"/>
      <w:proofErr w:type="spellStart"/>
      <w:r w:rsidRPr="00F1243B">
        <w:rPr>
          <w:rFonts w:asciiTheme="minorHAnsi" w:hAnsiTheme="minorHAnsi"/>
          <w:b/>
          <w:lang w:val="fr-FR"/>
        </w:rPr>
        <w:t>Sau</w:t>
      </w:r>
      <w:proofErr w:type="spellEnd"/>
      <w:r w:rsidRPr="00F1243B">
        <w:rPr>
          <w:rFonts w:asciiTheme="minorHAnsi" w:hAnsiTheme="minorHAnsi"/>
          <w:b/>
          <w:lang w:val="fr-FR"/>
        </w:rPr>
        <w:t xml:space="preserve"> </w:t>
      </w:r>
      <w:proofErr w:type="spellStart"/>
      <w:r w:rsidRPr="00F1243B">
        <w:rPr>
          <w:rFonts w:asciiTheme="minorHAnsi" w:hAnsiTheme="minorHAnsi"/>
          <w:b/>
          <w:lang w:val="fr-FR"/>
        </w:rPr>
        <w:t>Teb</w:t>
      </w:r>
      <w:proofErr w:type="spellEnd"/>
      <w:r w:rsidRPr="00F1243B">
        <w:rPr>
          <w:rFonts w:asciiTheme="minorHAnsi" w:hAnsiTheme="minorHAnsi"/>
          <w:b/>
          <w:lang w:val="fr-FR"/>
        </w:rPr>
        <w:t xml:space="preserve"> </w:t>
      </w:r>
      <w:proofErr w:type="spellStart"/>
      <w:r w:rsidRPr="00F1243B">
        <w:rPr>
          <w:rFonts w:asciiTheme="minorHAnsi" w:hAnsiTheme="minorHAnsi"/>
          <w:b/>
          <w:lang w:val="fr-FR"/>
        </w:rPr>
        <w:t>Kom</w:t>
      </w:r>
      <w:proofErr w:type="spellEnd"/>
      <w:r w:rsidRPr="00F1243B">
        <w:rPr>
          <w:rFonts w:asciiTheme="minorHAnsi" w:hAnsiTheme="minorHAnsi"/>
          <w:b/>
          <w:lang w:val="fr-FR"/>
        </w:rPr>
        <w:t xml:space="preserve"> </w:t>
      </w:r>
      <w:proofErr w:type="spellStart"/>
      <w:r w:rsidRPr="00F1243B">
        <w:rPr>
          <w:rFonts w:asciiTheme="minorHAnsi" w:hAnsiTheme="minorHAnsi"/>
          <w:b/>
          <w:lang w:val="fr-FR"/>
        </w:rPr>
        <w:t>Tiav</w:t>
      </w:r>
      <w:proofErr w:type="spellEnd"/>
      <w:r w:rsidRPr="00F1243B">
        <w:rPr>
          <w:rFonts w:asciiTheme="minorHAnsi" w:hAnsiTheme="minorHAnsi"/>
          <w:b/>
          <w:lang w:val="fr-FR"/>
        </w:rPr>
        <w:t xml:space="preserve"> Daim </w:t>
      </w:r>
      <w:proofErr w:type="spellStart"/>
      <w:r w:rsidRPr="00F1243B">
        <w:rPr>
          <w:rFonts w:asciiTheme="minorHAnsi" w:hAnsiTheme="minorHAnsi"/>
          <w:b/>
          <w:lang w:val="fr-FR"/>
        </w:rPr>
        <w:t>Ntawv</w:t>
      </w:r>
      <w:proofErr w:type="spellEnd"/>
      <w:r w:rsidRPr="00F1243B">
        <w:rPr>
          <w:rFonts w:asciiTheme="minorHAnsi" w:hAnsiTheme="minorHAnsi"/>
          <w:b/>
          <w:lang w:val="fr-FR"/>
        </w:rPr>
        <w:t xml:space="preserve"> </w:t>
      </w:r>
      <w:proofErr w:type="spellStart"/>
      <w:r w:rsidRPr="00F1243B">
        <w:rPr>
          <w:rFonts w:asciiTheme="minorHAnsi" w:hAnsiTheme="minorHAnsi"/>
          <w:b/>
          <w:lang w:val="fr-FR"/>
        </w:rPr>
        <w:t>Thov</w:t>
      </w:r>
      <w:proofErr w:type="spellEnd"/>
      <w:r w:rsidRPr="00F1243B">
        <w:rPr>
          <w:rFonts w:asciiTheme="minorHAnsi" w:hAnsiTheme="minorHAnsi"/>
          <w:b/>
          <w:lang w:val="fr-FR"/>
        </w:rPr>
        <w:t xml:space="preserve"> </w:t>
      </w:r>
      <w:proofErr w:type="spellStart"/>
      <w:r w:rsidRPr="00F1243B">
        <w:rPr>
          <w:rFonts w:asciiTheme="minorHAnsi" w:hAnsiTheme="minorHAnsi"/>
          <w:b/>
          <w:lang w:val="fr-FR"/>
        </w:rPr>
        <w:t>thiab</w:t>
      </w:r>
      <w:proofErr w:type="spellEnd"/>
      <w:r w:rsidRPr="00F1243B">
        <w:rPr>
          <w:rFonts w:asciiTheme="minorHAnsi" w:hAnsiTheme="minorHAnsi"/>
          <w:b/>
          <w:lang w:val="fr-FR"/>
        </w:rPr>
        <w:t xml:space="preserve"> </w:t>
      </w:r>
      <w:proofErr w:type="spellStart"/>
      <w:r w:rsidRPr="00F1243B">
        <w:rPr>
          <w:rFonts w:asciiTheme="minorHAnsi" w:hAnsiTheme="minorHAnsi"/>
          <w:b/>
          <w:lang w:val="fr-FR"/>
        </w:rPr>
        <w:t>Cov</w:t>
      </w:r>
      <w:proofErr w:type="spellEnd"/>
      <w:r w:rsidRPr="00F1243B">
        <w:rPr>
          <w:rFonts w:asciiTheme="minorHAnsi" w:hAnsiTheme="minorHAnsi"/>
          <w:b/>
          <w:lang w:val="fr-FR"/>
        </w:rPr>
        <w:t xml:space="preserve"> </w:t>
      </w:r>
      <w:proofErr w:type="spellStart"/>
      <w:r w:rsidRPr="00F1243B">
        <w:rPr>
          <w:rFonts w:asciiTheme="minorHAnsi" w:hAnsiTheme="minorHAnsi"/>
          <w:b/>
          <w:lang w:val="fr-FR"/>
        </w:rPr>
        <w:t>Nyiaj</w:t>
      </w:r>
      <w:proofErr w:type="spellEnd"/>
      <w:r w:rsidRPr="00F1243B">
        <w:rPr>
          <w:rFonts w:asciiTheme="minorHAnsi" w:hAnsiTheme="minorHAnsi"/>
          <w:b/>
          <w:lang w:val="fr-FR"/>
        </w:rPr>
        <w:t xml:space="preserve"> </w:t>
      </w:r>
      <w:proofErr w:type="spellStart"/>
      <w:r w:rsidRPr="00F1243B">
        <w:rPr>
          <w:rFonts w:asciiTheme="minorHAnsi" w:hAnsiTheme="minorHAnsi"/>
          <w:b/>
          <w:lang w:val="fr-FR"/>
        </w:rPr>
        <w:t>Txiag</w:t>
      </w:r>
      <w:proofErr w:type="spellEnd"/>
      <w:r w:rsidRPr="00F1243B">
        <w:rPr>
          <w:rFonts w:asciiTheme="minorHAnsi" w:hAnsiTheme="minorHAnsi"/>
          <w:b/>
          <w:lang w:val="fr-FR"/>
        </w:rPr>
        <w:t xml:space="preserve"> </w:t>
      </w:r>
      <w:proofErr w:type="spellStart"/>
      <w:r w:rsidRPr="00F1243B">
        <w:rPr>
          <w:rFonts w:asciiTheme="minorHAnsi" w:hAnsiTheme="minorHAnsi"/>
          <w:b/>
          <w:lang w:val="fr-FR"/>
        </w:rPr>
        <w:t>ua</w:t>
      </w:r>
      <w:proofErr w:type="spellEnd"/>
      <w:r w:rsidRPr="00F1243B">
        <w:rPr>
          <w:rFonts w:asciiTheme="minorHAnsi" w:hAnsiTheme="minorHAnsi"/>
          <w:b/>
          <w:lang w:val="fr-FR"/>
        </w:rPr>
        <w:t xml:space="preserve"> </w:t>
      </w:r>
      <w:proofErr w:type="spellStart"/>
      <w:r w:rsidRPr="00F1243B">
        <w:rPr>
          <w:rFonts w:asciiTheme="minorHAnsi" w:hAnsiTheme="minorHAnsi"/>
          <w:b/>
          <w:lang w:val="fr-FR"/>
        </w:rPr>
        <w:t>ntej</w:t>
      </w:r>
      <w:proofErr w:type="spellEnd"/>
      <w:r w:rsidRPr="00F1243B">
        <w:rPr>
          <w:rFonts w:asciiTheme="minorHAnsi" w:hAnsiTheme="minorHAnsi"/>
          <w:b/>
          <w:lang w:val="fr-FR"/>
        </w:rPr>
        <w:t xml:space="preserve"> </w:t>
      </w:r>
      <w:proofErr w:type="spellStart"/>
      <w:r w:rsidRPr="00F1243B">
        <w:rPr>
          <w:rFonts w:asciiTheme="minorHAnsi" w:hAnsiTheme="minorHAnsi"/>
          <w:b/>
          <w:lang w:val="fr-FR"/>
        </w:rPr>
        <w:t>Lub</w:t>
      </w:r>
      <w:proofErr w:type="spellEnd"/>
      <w:r w:rsidRPr="00F1243B">
        <w:rPr>
          <w:rFonts w:asciiTheme="minorHAnsi" w:hAnsiTheme="minorHAnsi"/>
          <w:b/>
          <w:lang w:val="fr-FR"/>
        </w:rPr>
        <w:t xml:space="preserve"> </w:t>
      </w:r>
      <w:proofErr w:type="spellStart"/>
      <w:r w:rsidRPr="00F1243B">
        <w:rPr>
          <w:rFonts w:asciiTheme="minorHAnsi" w:hAnsiTheme="minorHAnsi"/>
          <w:b/>
          <w:lang w:val="fr-FR"/>
        </w:rPr>
        <w:t>Ntuj</w:t>
      </w:r>
      <w:proofErr w:type="spellEnd"/>
      <w:r w:rsidRPr="00F1243B">
        <w:rPr>
          <w:rFonts w:asciiTheme="minorHAnsi" w:hAnsiTheme="minorHAnsi"/>
          <w:b/>
          <w:lang w:val="fr-FR"/>
        </w:rPr>
        <w:t xml:space="preserve"> </w:t>
      </w:r>
      <w:r w:rsidR="00821BBB" w:rsidRPr="00821BBB">
        <w:rPr>
          <w:rFonts w:asciiTheme="minorHAnsi" w:hAnsiTheme="minorHAnsi"/>
          <w:b/>
          <w:highlight w:val="yellow"/>
          <w:lang w:val="fr-FR"/>
        </w:rPr>
        <w:t>8/22/25:</w:t>
      </w:r>
      <w:r w:rsidRPr="00F1243B">
        <w:rPr>
          <w:rFonts w:asciiTheme="minorHAnsi" w:hAnsiTheme="minorHAnsi"/>
          <w:bCs/>
          <w:lang w:val="fr-FR"/>
        </w:rPr>
        <w:t xml:space="preserve"> </w:t>
      </w:r>
      <w:r w:rsidR="00F1243B" w:rsidRPr="00F1243B">
        <w:rPr>
          <w:rFonts w:asciiTheme="minorHAnsi" w:hAnsiTheme="minorHAnsi"/>
          <w:bCs/>
        </w:rPr>
        <w:t xml:space="preserve">Email </w:t>
      </w:r>
      <w:proofErr w:type="spellStart"/>
      <w:r w:rsidR="00F1243B" w:rsidRPr="00F1243B">
        <w:rPr>
          <w:rFonts w:asciiTheme="minorHAnsi" w:hAnsiTheme="minorHAnsi"/>
          <w:bCs/>
        </w:rPr>
        <w:t>koj</w:t>
      </w:r>
      <w:proofErr w:type="spellEnd"/>
      <w:r w:rsidR="00F1243B" w:rsidRPr="00F1243B">
        <w:rPr>
          <w:rFonts w:asciiTheme="minorHAnsi" w:hAnsiTheme="minorHAnsi"/>
          <w:bCs/>
        </w:rPr>
        <w:t xml:space="preserve"> </w:t>
      </w:r>
      <w:proofErr w:type="spellStart"/>
      <w:r w:rsidR="00F1243B" w:rsidRPr="00F1243B">
        <w:rPr>
          <w:rFonts w:asciiTheme="minorHAnsi" w:hAnsiTheme="minorHAnsi"/>
          <w:bCs/>
        </w:rPr>
        <w:t>daim</w:t>
      </w:r>
      <w:proofErr w:type="spellEnd"/>
      <w:r w:rsidR="00F1243B" w:rsidRPr="00F1243B">
        <w:rPr>
          <w:rFonts w:asciiTheme="minorHAnsi" w:hAnsiTheme="minorHAnsi"/>
          <w:bCs/>
        </w:rPr>
        <w:t xml:space="preserve"> </w:t>
      </w:r>
      <w:proofErr w:type="spellStart"/>
      <w:r w:rsidR="00F1243B" w:rsidRPr="00F1243B">
        <w:rPr>
          <w:rFonts w:asciiTheme="minorHAnsi" w:hAnsiTheme="minorHAnsi"/>
          <w:bCs/>
        </w:rPr>
        <w:t>ntawv</w:t>
      </w:r>
      <w:proofErr w:type="spellEnd"/>
      <w:r w:rsidR="00F1243B" w:rsidRPr="00F1243B">
        <w:rPr>
          <w:rFonts w:asciiTheme="minorHAnsi" w:hAnsiTheme="minorHAnsi"/>
          <w:bCs/>
        </w:rPr>
        <w:t xml:space="preserve"> </w:t>
      </w:r>
      <w:proofErr w:type="spellStart"/>
      <w:r w:rsidR="00F1243B" w:rsidRPr="00F1243B">
        <w:rPr>
          <w:rFonts w:asciiTheme="minorHAnsi" w:hAnsiTheme="minorHAnsi"/>
          <w:bCs/>
        </w:rPr>
        <w:t>thov</w:t>
      </w:r>
      <w:proofErr w:type="spellEnd"/>
      <w:r w:rsidR="00F1243B" w:rsidRPr="00F1243B">
        <w:rPr>
          <w:rFonts w:asciiTheme="minorHAnsi" w:hAnsiTheme="minorHAnsi"/>
          <w:bCs/>
        </w:rPr>
        <w:t xml:space="preserve"> </w:t>
      </w:r>
      <w:proofErr w:type="spellStart"/>
      <w:r w:rsidR="00F1243B" w:rsidRPr="00F1243B">
        <w:rPr>
          <w:rFonts w:asciiTheme="minorHAnsi" w:hAnsiTheme="minorHAnsi"/>
          <w:bCs/>
        </w:rPr>
        <w:t>ua</w:t>
      </w:r>
      <w:proofErr w:type="spellEnd"/>
      <w:r w:rsidR="00F1243B" w:rsidRPr="00F1243B">
        <w:rPr>
          <w:rFonts w:asciiTheme="minorHAnsi" w:hAnsiTheme="minorHAnsi"/>
          <w:bCs/>
        </w:rPr>
        <w:t xml:space="preserve"> </w:t>
      </w:r>
      <w:proofErr w:type="spellStart"/>
      <w:r w:rsidR="00F1243B" w:rsidRPr="00F1243B">
        <w:rPr>
          <w:rFonts w:asciiTheme="minorHAnsi" w:hAnsiTheme="minorHAnsi"/>
          <w:bCs/>
        </w:rPr>
        <w:t>tiav</w:t>
      </w:r>
      <w:proofErr w:type="spellEnd"/>
      <w:r w:rsidR="00F1243B" w:rsidRPr="00F1243B">
        <w:rPr>
          <w:rFonts w:asciiTheme="minorHAnsi" w:hAnsiTheme="minorHAnsi"/>
          <w:bCs/>
        </w:rPr>
        <w:t xml:space="preserve"> </w:t>
      </w:r>
      <w:proofErr w:type="spellStart"/>
      <w:r w:rsidR="00F1243B" w:rsidRPr="00F1243B">
        <w:rPr>
          <w:rFonts w:asciiTheme="minorHAnsi" w:hAnsiTheme="minorHAnsi"/>
          <w:bCs/>
        </w:rPr>
        <w:t>rau</w:t>
      </w:r>
      <w:proofErr w:type="spellEnd"/>
      <w:r w:rsidR="00F1243B" w:rsidRPr="00F1243B">
        <w:rPr>
          <w:rFonts w:asciiTheme="minorHAnsi" w:hAnsiTheme="minorHAnsi"/>
          <w:bCs/>
        </w:rPr>
        <w:t xml:space="preserve"> Molly Cooney (</w:t>
      </w:r>
      <w:hyperlink r:id="rId11" w:history="1">
        <w:r w:rsidR="00F1243B" w:rsidRPr="007562D8">
          <w:rPr>
            <w:rStyle w:val="Hyperlink"/>
            <w:rFonts w:asciiTheme="minorHAnsi" w:hAnsiTheme="minorHAnsi"/>
            <w:bCs/>
          </w:rPr>
          <w:t>molly.cooney@wisconsin.gov</w:t>
        </w:r>
      </w:hyperlink>
      <w:r w:rsidR="00F1243B" w:rsidRPr="00F1243B">
        <w:rPr>
          <w:rFonts w:asciiTheme="minorHAnsi" w:hAnsiTheme="minorHAnsi"/>
          <w:bCs/>
        </w:rPr>
        <w:t xml:space="preserve">) </w:t>
      </w:r>
      <w:proofErr w:type="spellStart"/>
      <w:r w:rsidR="00F1243B" w:rsidRPr="00F1243B">
        <w:rPr>
          <w:rFonts w:asciiTheme="minorHAnsi" w:hAnsiTheme="minorHAnsi"/>
          <w:bCs/>
        </w:rPr>
        <w:t>ua</w:t>
      </w:r>
      <w:proofErr w:type="spellEnd"/>
      <w:r w:rsidR="00F1243B" w:rsidRPr="00F1243B">
        <w:rPr>
          <w:rFonts w:asciiTheme="minorHAnsi" w:hAnsiTheme="minorHAnsi"/>
          <w:bCs/>
        </w:rPr>
        <w:t xml:space="preserve"> </w:t>
      </w:r>
      <w:proofErr w:type="spellStart"/>
      <w:r w:rsidR="00F1243B" w:rsidRPr="00F1243B">
        <w:rPr>
          <w:rFonts w:asciiTheme="minorHAnsi" w:hAnsiTheme="minorHAnsi"/>
          <w:bCs/>
        </w:rPr>
        <w:t>ntej</w:t>
      </w:r>
      <w:proofErr w:type="spellEnd"/>
      <w:r w:rsidR="00F1243B" w:rsidRPr="00F1243B">
        <w:rPr>
          <w:rFonts w:asciiTheme="minorHAnsi" w:hAnsiTheme="minorHAnsi"/>
          <w:bCs/>
        </w:rPr>
        <w:t xml:space="preserve"> 5:00 PM. </w:t>
      </w:r>
      <w:r w:rsidR="00F1243B" w:rsidRPr="00F1243B">
        <w:rPr>
          <w:rFonts w:asciiTheme="minorHAnsi" w:hAnsiTheme="minorHAnsi" w:cstheme="minorHAnsi"/>
        </w:rPr>
        <w:t xml:space="preserve">Yog </w:t>
      </w:r>
      <w:proofErr w:type="spellStart"/>
      <w:r w:rsidR="00F1243B" w:rsidRPr="00F1243B">
        <w:rPr>
          <w:rFonts w:asciiTheme="minorHAnsi" w:hAnsiTheme="minorHAnsi" w:cstheme="minorHAnsi"/>
        </w:rPr>
        <w:t>tias</w:t>
      </w:r>
      <w:proofErr w:type="spellEnd"/>
      <w:r w:rsidR="00F1243B" w:rsidRPr="00F1243B">
        <w:rPr>
          <w:rFonts w:asciiTheme="minorHAnsi" w:hAnsiTheme="minorHAnsi" w:cstheme="minorHAnsi"/>
        </w:rPr>
        <w:t xml:space="preserve"> </w:t>
      </w:r>
      <w:proofErr w:type="spellStart"/>
      <w:r w:rsidR="00F1243B" w:rsidRPr="00F1243B">
        <w:rPr>
          <w:rFonts w:asciiTheme="minorHAnsi" w:hAnsiTheme="minorHAnsi" w:cstheme="minorHAnsi"/>
        </w:rPr>
        <w:t>koj</w:t>
      </w:r>
      <w:proofErr w:type="spellEnd"/>
      <w:r w:rsidR="00F1243B" w:rsidRPr="00F1243B">
        <w:rPr>
          <w:rFonts w:asciiTheme="minorHAnsi" w:hAnsiTheme="minorHAnsi" w:cstheme="minorHAnsi"/>
        </w:rPr>
        <w:t xml:space="preserve"> </w:t>
      </w:r>
      <w:proofErr w:type="spellStart"/>
      <w:r w:rsidR="00F1243B" w:rsidRPr="00F1243B">
        <w:rPr>
          <w:rFonts w:asciiTheme="minorHAnsi" w:hAnsiTheme="minorHAnsi" w:cstheme="minorHAnsi"/>
        </w:rPr>
        <w:t>xav</w:t>
      </w:r>
      <w:proofErr w:type="spellEnd"/>
      <w:r w:rsidR="00F1243B" w:rsidRPr="00F1243B">
        <w:rPr>
          <w:rFonts w:asciiTheme="minorHAnsi" w:hAnsiTheme="minorHAnsi" w:cstheme="minorHAnsi"/>
        </w:rPr>
        <w:t xml:space="preserve"> </w:t>
      </w:r>
      <w:proofErr w:type="spellStart"/>
      <w:r w:rsidR="00F1243B" w:rsidRPr="00F1243B">
        <w:rPr>
          <w:rFonts w:asciiTheme="minorHAnsi" w:hAnsiTheme="minorHAnsi" w:cstheme="minorHAnsi"/>
        </w:rPr>
        <w:t>ua</w:t>
      </w:r>
      <w:proofErr w:type="spellEnd"/>
      <w:r w:rsidR="00F1243B" w:rsidRPr="00F1243B">
        <w:rPr>
          <w:rFonts w:asciiTheme="minorHAnsi" w:hAnsiTheme="minorHAnsi" w:cstheme="minorHAnsi"/>
        </w:rPr>
        <w:t xml:space="preserve"> </w:t>
      </w:r>
      <w:proofErr w:type="spellStart"/>
      <w:r w:rsidR="00F1243B" w:rsidRPr="00F1243B">
        <w:rPr>
          <w:rFonts w:asciiTheme="minorHAnsi" w:hAnsiTheme="minorHAnsi" w:cstheme="minorHAnsi"/>
        </w:rPr>
        <w:t>kom</w:t>
      </w:r>
      <w:proofErr w:type="spellEnd"/>
      <w:r w:rsidR="00F1243B" w:rsidRPr="00F1243B">
        <w:rPr>
          <w:rFonts w:asciiTheme="minorHAnsi" w:hAnsiTheme="minorHAnsi" w:cstheme="minorHAnsi"/>
        </w:rPr>
        <w:t xml:space="preserve"> </w:t>
      </w:r>
      <w:proofErr w:type="spellStart"/>
      <w:r w:rsidR="00F1243B" w:rsidRPr="00F1243B">
        <w:rPr>
          <w:rFonts w:asciiTheme="minorHAnsi" w:hAnsiTheme="minorHAnsi" w:cstheme="minorHAnsi"/>
        </w:rPr>
        <w:t>tiav</w:t>
      </w:r>
      <w:proofErr w:type="spellEnd"/>
      <w:r w:rsidR="00F1243B" w:rsidRPr="00F1243B">
        <w:rPr>
          <w:rFonts w:asciiTheme="minorHAnsi" w:hAnsiTheme="minorHAnsi" w:cstheme="minorHAnsi"/>
        </w:rPr>
        <w:t xml:space="preserve"> </w:t>
      </w:r>
      <w:proofErr w:type="spellStart"/>
      <w:r w:rsidR="00F1243B" w:rsidRPr="00F1243B">
        <w:rPr>
          <w:rFonts w:asciiTheme="minorHAnsi" w:hAnsiTheme="minorHAnsi" w:cstheme="minorHAnsi"/>
        </w:rPr>
        <w:t>daim</w:t>
      </w:r>
      <w:proofErr w:type="spellEnd"/>
      <w:r w:rsidR="00F1243B" w:rsidRPr="00F1243B">
        <w:rPr>
          <w:rFonts w:asciiTheme="minorHAnsi" w:hAnsiTheme="minorHAnsi" w:cstheme="minorHAnsi"/>
        </w:rPr>
        <w:t xml:space="preserve"> </w:t>
      </w:r>
      <w:proofErr w:type="spellStart"/>
      <w:r w:rsidR="00F1243B" w:rsidRPr="00F1243B">
        <w:rPr>
          <w:rFonts w:asciiTheme="minorHAnsi" w:hAnsiTheme="minorHAnsi" w:cstheme="minorHAnsi"/>
        </w:rPr>
        <w:t>ntawv</w:t>
      </w:r>
      <w:proofErr w:type="spellEnd"/>
      <w:r w:rsidR="00F1243B" w:rsidRPr="00F1243B">
        <w:rPr>
          <w:rFonts w:asciiTheme="minorHAnsi" w:hAnsiTheme="minorHAnsi" w:cstheme="minorHAnsi"/>
        </w:rPr>
        <w:t xml:space="preserve"> </w:t>
      </w:r>
      <w:proofErr w:type="spellStart"/>
      <w:r w:rsidR="00F1243B" w:rsidRPr="00F1243B">
        <w:rPr>
          <w:rFonts w:asciiTheme="minorHAnsi" w:hAnsiTheme="minorHAnsi" w:cstheme="minorHAnsi"/>
        </w:rPr>
        <w:t>thov</w:t>
      </w:r>
      <w:proofErr w:type="spellEnd"/>
      <w:r w:rsidR="00F1243B" w:rsidRPr="00F1243B">
        <w:rPr>
          <w:rFonts w:asciiTheme="minorHAnsi" w:hAnsiTheme="minorHAnsi" w:cstheme="minorHAnsi"/>
        </w:rPr>
        <w:t xml:space="preserve"> </w:t>
      </w:r>
      <w:proofErr w:type="spellStart"/>
      <w:r w:rsidR="00F1243B" w:rsidRPr="00F1243B">
        <w:rPr>
          <w:rFonts w:asciiTheme="minorHAnsi" w:hAnsiTheme="minorHAnsi" w:cstheme="minorHAnsi"/>
        </w:rPr>
        <w:t>los</w:t>
      </w:r>
      <w:proofErr w:type="spellEnd"/>
      <w:r w:rsidR="00F1243B" w:rsidRPr="00F1243B">
        <w:rPr>
          <w:rFonts w:asciiTheme="minorHAnsi" w:hAnsiTheme="minorHAnsi" w:cstheme="minorHAnsi"/>
        </w:rPr>
        <w:t xml:space="preserve"> </w:t>
      </w:r>
      <w:proofErr w:type="spellStart"/>
      <w:r w:rsidR="00F1243B" w:rsidRPr="00F1243B">
        <w:rPr>
          <w:rFonts w:asciiTheme="minorHAnsi" w:hAnsiTheme="minorHAnsi" w:cstheme="minorHAnsi"/>
        </w:rPr>
        <w:t>ntawm</w:t>
      </w:r>
      <w:proofErr w:type="spellEnd"/>
      <w:r w:rsidR="00F1243B" w:rsidRPr="00F1243B">
        <w:rPr>
          <w:rFonts w:asciiTheme="minorHAnsi" w:hAnsiTheme="minorHAnsi" w:cstheme="minorHAnsi"/>
        </w:rPr>
        <w:t xml:space="preserve"> </w:t>
      </w:r>
      <w:proofErr w:type="spellStart"/>
      <w:r w:rsidR="00F1243B" w:rsidRPr="00F1243B">
        <w:rPr>
          <w:rFonts w:asciiTheme="minorHAnsi" w:hAnsiTheme="minorHAnsi" w:cstheme="minorHAnsi"/>
        </w:rPr>
        <w:t>kev</w:t>
      </w:r>
      <w:proofErr w:type="spellEnd"/>
      <w:r w:rsidR="00F1243B" w:rsidRPr="00F1243B">
        <w:rPr>
          <w:rFonts w:asciiTheme="minorHAnsi" w:hAnsiTheme="minorHAnsi" w:cstheme="minorHAnsi"/>
        </w:rPr>
        <w:t xml:space="preserve"> </w:t>
      </w:r>
      <w:proofErr w:type="spellStart"/>
      <w:r w:rsidR="00F1243B" w:rsidRPr="00F1243B">
        <w:rPr>
          <w:rFonts w:asciiTheme="minorHAnsi" w:hAnsiTheme="minorHAnsi" w:cstheme="minorHAnsi"/>
        </w:rPr>
        <w:t>xam</w:t>
      </w:r>
      <w:proofErr w:type="spellEnd"/>
      <w:r w:rsidR="00F1243B" w:rsidRPr="00F1243B">
        <w:rPr>
          <w:rFonts w:asciiTheme="minorHAnsi" w:hAnsiTheme="minorHAnsi" w:cstheme="minorHAnsi"/>
        </w:rPr>
        <w:t xml:space="preserve"> </w:t>
      </w:r>
      <w:proofErr w:type="spellStart"/>
      <w:r w:rsidR="00F1243B" w:rsidRPr="00F1243B">
        <w:rPr>
          <w:rFonts w:asciiTheme="minorHAnsi" w:hAnsiTheme="minorHAnsi" w:cstheme="minorHAnsi"/>
        </w:rPr>
        <w:t>phaj</w:t>
      </w:r>
      <w:proofErr w:type="spellEnd"/>
      <w:r w:rsidR="00F1243B" w:rsidRPr="00F1243B">
        <w:rPr>
          <w:rFonts w:asciiTheme="minorHAnsi" w:hAnsiTheme="minorHAnsi" w:cstheme="minorHAnsi"/>
        </w:rPr>
        <w:t xml:space="preserve">, </w:t>
      </w:r>
      <w:proofErr w:type="spellStart"/>
      <w:r w:rsidR="00F1243B" w:rsidRPr="00F1243B">
        <w:rPr>
          <w:rFonts w:asciiTheme="minorHAnsi" w:hAnsiTheme="minorHAnsi" w:cstheme="minorHAnsi"/>
        </w:rPr>
        <w:t>thov</w:t>
      </w:r>
      <w:proofErr w:type="spellEnd"/>
      <w:r w:rsidR="00F1243B" w:rsidRPr="00F1243B">
        <w:rPr>
          <w:rFonts w:asciiTheme="minorHAnsi" w:hAnsiTheme="minorHAnsi" w:cstheme="minorHAnsi"/>
        </w:rPr>
        <w:t xml:space="preserve"> hu </w:t>
      </w:r>
      <w:proofErr w:type="spellStart"/>
      <w:r w:rsidR="00F1243B" w:rsidRPr="00F1243B">
        <w:rPr>
          <w:rFonts w:asciiTheme="minorHAnsi" w:hAnsiTheme="minorHAnsi" w:cstheme="minorHAnsi"/>
        </w:rPr>
        <w:t>rau</w:t>
      </w:r>
      <w:proofErr w:type="spellEnd"/>
      <w:r w:rsidR="00F1243B" w:rsidRPr="00F1243B">
        <w:rPr>
          <w:rFonts w:asciiTheme="minorHAnsi" w:hAnsiTheme="minorHAnsi" w:cstheme="minorHAnsi"/>
        </w:rPr>
        <w:t xml:space="preserve"> Molly Cooney </w:t>
      </w:r>
      <w:proofErr w:type="spellStart"/>
      <w:r w:rsidR="00F1243B" w:rsidRPr="00F1243B">
        <w:rPr>
          <w:rFonts w:asciiTheme="minorHAnsi" w:hAnsiTheme="minorHAnsi" w:cstheme="minorHAnsi"/>
        </w:rPr>
        <w:t>ntawm</w:t>
      </w:r>
      <w:proofErr w:type="spellEnd"/>
      <w:r w:rsidR="00F1243B" w:rsidRPr="00F1243B">
        <w:rPr>
          <w:rFonts w:asciiTheme="minorHAnsi" w:hAnsiTheme="minorHAnsi" w:cstheme="minorHAnsi"/>
        </w:rPr>
        <w:t xml:space="preserve"> </w:t>
      </w:r>
      <w:hyperlink r:id="rId12" w:history="1">
        <w:r w:rsidR="00F1243B" w:rsidRPr="007562D8">
          <w:rPr>
            <w:rStyle w:val="Hyperlink"/>
            <w:rFonts w:asciiTheme="minorHAnsi" w:hAnsiTheme="minorHAnsi" w:cstheme="minorHAnsi"/>
          </w:rPr>
          <w:t>molly.cooney@wisconsin.gov</w:t>
        </w:r>
      </w:hyperlink>
      <w:r w:rsidR="00F1243B" w:rsidRPr="00F1243B">
        <w:rPr>
          <w:rFonts w:asciiTheme="minorHAnsi" w:hAnsiTheme="minorHAnsi" w:cstheme="minorHAnsi"/>
        </w:rPr>
        <w:t xml:space="preserve">  </w:t>
      </w:r>
      <w:proofErr w:type="spellStart"/>
      <w:r w:rsidR="00F1243B" w:rsidRPr="00F1243B">
        <w:rPr>
          <w:rFonts w:asciiTheme="minorHAnsi" w:hAnsiTheme="minorHAnsi" w:cstheme="minorHAnsi"/>
        </w:rPr>
        <w:t>lossis</w:t>
      </w:r>
      <w:proofErr w:type="spellEnd"/>
      <w:r w:rsidR="00F1243B" w:rsidRPr="00F1243B">
        <w:rPr>
          <w:rFonts w:asciiTheme="minorHAnsi" w:hAnsiTheme="minorHAnsi" w:cstheme="minorHAnsi"/>
        </w:rPr>
        <w:t xml:space="preserve"> (608) 266-0266 </w:t>
      </w:r>
      <w:proofErr w:type="spellStart"/>
      <w:r w:rsidR="00F1243B" w:rsidRPr="00F1243B">
        <w:rPr>
          <w:rFonts w:asciiTheme="minorHAnsi" w:hAnsiTheme="minorHAnsi" w:cstheme="minorHAnsi"/>
        </w:rPr>
        <w:t>txhawm</w:t>
      </w:r>
      <w:proofErr w:type="spellEnd"/>
      <w:r w:rsidR="00F1243B" w:rsidRPr="00F1243B">
        <w:rPr>
          <w:rFonts w:asciiTheme="minorHAnsi" w:hAnsiTheme="minorHAnsi" w:cstheme="minorHAnsi"/>
        </w:rPr>
        <w:t xml:space="preserve"> </w:t>
      </w:r>
      <w:proofErr w:type="spellStart"/>
      <w:r w:rsidR="00F1243B" w:rsidRPr="00F1243B">
        <w:rPr>
          <w:rFonts w:asciiTheme="minorHAnsi" w:hAnsiTheme="minorHAnsi" w:cstheme="minorHAnsi"/>
        </w:rPr>
        <w:t>rau</w:t>
      </w:r>
      <w:proofErr w:type="spellEnd"/>
      <w:r w:rsidR="00F1243B" w:rsidRPr="00F1243B">
        <w:rPr>
          <w:rFonts w:asciiTheme="minorHAnsi" w:hAnsiTheme="minorHAnsi" w:cstheme="minorHAnsi"/>
        </w:rPr>
        <w:t xml:space="preserve"> teem </w:t>
      </w:r>
      <w:proofErr w:type="spellStart"/>
      <w:r w:rsidR="00F1243B" w:rsidRPr="00F1243B">
        <w:rPr>
          <w:rFonts w:asciiTheme="minorHAnsi" w:hAnsiTheme="minorHAnsi" w:cstheme="minorHAnsi"/>
        </w:rPr>
        <w:t>sijhawm</w:t>
      </w:r>
      <w:proofErr w:type="spellEnd"/>
      <w:r w:rsidR="00F1243B" w:rsidRPr="00F1243B">
        <w:rPr>
          <w:rFonts w:asciiTheme="minorHAnsi" w:hAnsiTheme="minorHAnsi" w:cstheme="minorHAnsi"/>
        </w:rPr>
        <w:t xml:space="preserve"> </w:t>
      </w:r>
      <w:proofErr w:type="spellStart"/>
      <w:r w:rsidR="00F1243B" w:rsidRPr="00F1243B">
        <w:rPr>
          <w:rFonts w:asciiTheme="minorHAnsi" w:hAnsiTheme="minorHAnsi" w:cstheme="minorHAnsi"/>
        </w:rPr>
        <w:t>tham</w:t>
      </w:r>
      <w:proofErr w:type="spellEnd"/>
      <w:r w:rsidR="00F1243B" w:rsidRPr="00F1243B">
        <w:rPr>
          <w:rFonts w:asciiTheme="minorHAnsi" w:hAnsiTheme="minorHAnsi" w:cstheme="minorHAnsi"/>
        </w:rPr>
        <w:t>.</w:t>
      </w:r>
    </w:p>
    <w:p w14:paraId="55EB2007" w14:textId="08125593" w:rsidR="007A31FF" w:rsidRPr="001F1E45" w:rsidRDefault="000773DB" w:rsidP="007D47B6">
      <w:pPr>
        <w:pStyle w:val="ListParagraph"/>
        <w:numPr>
          <w:ilvl w:val="0"/>
          <w:numId w:val="28"/>
        </w:numPr>
        <w:outlineLvl w:val="0"/>
        <w:rPr>
          <w:rFonts w:asciiTheme="minorHAnsi" w:hAnsiTheme="minorHAnsi"/>
          <w:b/>
          <w:lang w:val="fr-FR"/>
        </w:rPr>
      </w:pPr>
      <w:proofErr w:type="spellStart"/>
      <w:r w:rsidRPr="001F1E45">
        <w:rPr>
          <w:rFonts w:asciiTheme="minorHAnsi" w:hAnsiTheme="minorHAnsi"/>
          <w:bCs/>
          <w:lang w:val="fr-FR"/>
        </w:rPr>
        <w:t>Peb</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tuaj</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yeem</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txhais</w:t>
      </w:r>
      <w:proofErr w:type="spellEnd"/>
      <w:r w:rsidRPr="001F1E45">
        <w:rPr>
          <w:rFonts w:asciiTheme="minorHAnsi" w:hAnsiTheme="minorHAnsi"/>
          <w:bCs/>
          <w:lang w:val="fr-FR"/>
        </w:rPr>
        <w:t xml:space="preserve"> daim </w:t>
      </w:r>
      <w:proofErr w:type="spellStart"/>
      <w:r w:rsidRPr="001F1E45">
        <w:rPr>
          <w:rFonts w:asciiTheme="minorHAnsi" w:hAnsiTheme="minorHAnsi"/>
          <w:bCs/>
          <w:lang w:val="fr-FR"/>
        </w:rPr>
        <w:t>ntawv</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thov</w:t>
      </w:r>
      <w:proofErr w:type="spellEnd"/>
      <w:r w:rsidRPr="001F1E45">
        <w:rPr>
          <w:rFonts w:asciiTheme="minorHAnsi" w:hAnsiTheme="minorHAnsi"/>
          <w:bCs/>
          <w:lang w:val="fr-FR"/>
        </w:rPr>
        <w:t xml:space="preserve"> no </w:t>
      </w:r>
      <w:proofErr w:type="spellStart"/>
      <w:r w:rsidRPr="001F1E45">
        <w:rPr>
          <w:rFonts w:asciiTheme="minorHAnsi" w:hAnsiTheme="minorHAnsi"/>
          <w:bCs/>
          <w:lang w:val="fr-FR"/>
        </w:rPr>
        <w:t>ua</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lwm</w:t>
      </w:r>
      <w:proofErr w:type="spellEnd"/>
      <w:r w:rsidRPr="001F1E45">
        <w:rPr>
          <w:rFonts w:asciiTheme="minorHAnsi" w:hAnsiTheme="minorHAnsi"/>
          <w:bCs/>
          <w:lang w:val="fr-FR"/>
        </w:rPr>
        <w:t xml:space="preserve"> hom lus. </w:t>
      </w:r>
      <w:proofErr w:type="spellStart"/>
      <w:r w:rsidRPr="001F1E45">
        <w:rPr>
          <w:rFonts w:asciiTheme="minorHAnsi" w:hAnsiTheme="minorHAnsi"/>
          <w:bCs/>
          <w:lang w:val="fr-FR"/>
        </w:rPr>
        <w:t>Thov</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qhia</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rau</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peb</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paub</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yam</w:t>
      </w:r>
      <w:proofErr w:type="spellEnd"/>
      <w:r w:rsidRPr="001F1E45">
        <w:rPr>
          <w:rFonts w:asciiTheme="minorHAnsi" w:hAnsiTheme="minorHAnsi"/>
          <w:bCs/>
          <w:lang w:val="fr-FR"/>
        </w:rPr>
        <w:t xml:space="preserve"> lus </w:t>
      </w:r>
      <w:proofErr w:type="spellStart"/>
      <w:r w:rsidRPr="001F1E45">
        <w:rPr>
          <w:rFonts w:asciiTheme="minorHAnsi" w:hAnsiTheme="minorHAnsi"/>
          <w:bCs/>
          <w:lang w:val="fr-FR"/>
        </w:rPr>
        <w:t>uas</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koj</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xav</w:t>
      </w:r>
      <w:proofErr w:type="spellEnd"/>
      <w:r w:rsidRPr="001F1E45">
        <w:rPr>
          <w:rFonts w:asciiTheme="minorHAnsi" w:hAnsiTheme="minorHAnsi"/>
          <w:bCs/>
          <w:lang w:val="fr-FR"/>
        </w:rPr>
        <w:t xml:space="preserve"> tau.</w:t>
      </w:r>
    </w:p>
    <w:p w14:paraId="7B974C1C" w14:textId="137F08B5" w:rsidR="006A3EC2" w:rsidRPr="001F1E45" w:rsidRDefault="00290696" w:rsidP="00C255C3">
      <w:pPr>
        <w:pStyle w:val="Heading1"/>
        <w:rPr>
          <w:b w:val="0"/>
          <w:lang w:val="fr-FR"/>
        </w:rPr>
      </w:pPr>
      <w:proofErr w:type="spellStart"/>
      <w:r w:rsidRPr="001F1E45">
        <w:rPr>
          <w:lang w:val="fr-FR"/>
        </w:rPr>
        <w:t>Kuv</w:t>
      </w:r>
      <w:proofErr w:type="spellEnd"/>
      <w:r w:rsidRPr="001F1E45">
        <w:rPr>
          <w:lang w:val="fr-FR"/>
        </w:rPr>
        <w:t xml:space="preserve"> </w:t>
      </w:r>
      <w:proofErr w:type="spellStart"/>
      <w:r w:rsidRPr="001F1E45">
        <w:rPr>
          <w:lang w:val="fr-FR"/>
        </w:rPr>
        <w:t>yuav</w:t>
      </w:r>
      <w:proofErr w:type="spellEnd"/>
      <w:r w:rsidRPr="001F1E45">
        <w:rPr>
          <w:lang w:val="fr-FR"/>
        </w:rPr>
        <w:t xml:space="preserve"> </w:t>
      </w:r>
      <w:proofErr w:type="spellStart"/>
      <w:r w:rsidRPr="001F1E45">
        <w:rPr>
          <w:lang w:val="fr-FR"/>
        </w:rPr>
        <w:t>tsum</w:t>
      </w:r>
      <w:proofErr w:type="spellEnd"/>
      <w:r w:rsidRPr="001F1E45">
        <w:rPr>
          <w:lang w:val="fr-FR"/>
        </w:rPr>
        <w:t xml:space="preserve"> </w:t>
      </w:r>
      <w:proofErr w:type="spellStart"/>
      <w:r w:rsidRPr="001F1E45">
        <w:rPr>
          <w:lang w:val="fr-FR"/>
        </w:rPr>
        <w:t>ua</w:t>
      </w:r>
      <w:proofErr w:type="spellEnd"/>
      <w:r w:rsidRPr="001F1E45">
        <w:rPr>
          <w:lang w:val="fr-FR"/>
        </w:rPr>
        <w:t xml:space="preserve"> dab </w:t>
      </w:r>
      <w:proofErr w:type="spellStart"/>
      <w:r w:rsidRPr="001F1E45">
        <w:rPr>
          <w:lang w:val="fr-FR"/>
        </w:rPr>
        <w:t>tsi</w:t>
      </w:r>
      <w:proofErr w:type="spellEnd"/>
      <w:r w:rsidRPr="001F1E45">
        <w:rPr>
          <w:lang w:val="fr-FR"/>
        </w:rPr>
        <w:t xml:space="preserve"> </w:t>
      </w:r>
      <w:proofErr w:type="spellStart"/>
      <w:r w:rsidRPr="001F1E45">
        <w:rPr>
          <w:lang w:val="fr-FR"/>
        </w:rPr>
        <w:t>yog</w:t>
      </w:r>
      <w:proofErr w:type="spellEnd"/>
      <w:r w:rsidRPr="001F1E45">
        <w:rPr>
          <w:lang w:val="fr-FR"/>
        </w:rPr>
        <w:t xml:space="preserve"> </w:t>
      </w:r>
      <w:proofErr w:type="spellStart"/>
      <w:r w:rsidRPr="001F1E45">
        <w:rPr>
          <w:lang w:val="fr-FR"/>
        </w:rPr>
        <w:t>tias</w:t>
      </w:r>
      <w:proofErr w:type="spellEnd"/>
      <w:r w:rsidRPr="001F1E45">
        <w:rPr>
          <w:lang w:val="fr-FR"/>
        </w:rPr>
        <w:t xml:space="preserve"> </w:t>
      </w:r>
      <w:proofErr w:type="spellStart"/>
      <w:r w:rsidRPr="001F1E45">
        <w:rPr>
          <w:lang w:val="fr-FR"/>
        </w:rPr>
        <w:t>kuv</w:t>
      </w:r>
      <w:proofErr w:type="spellEnd"/>
      <w:r w:rsidRPr="001F1E45">
        <w:rPr>
          <w:lang w:val="fr-FR"/>
        </w:rPr>
        <w:t xml:space="preserve"> </w:t>
      </w:r>
      <w:proofErr w:type="spellStart"/>
      <w:r w:rsidRPr="001F1E45">
        <w:rPr>
          <w:lang w:val="fr-FR"/>
        </w:rPr>
        <w:t>qhov</w:t>
      </w:r>
      <w:proofErr w:type="spellEnd"/>
      <w:r w:rsidRPr="001F1E45">
        <w:rPr>
          <w:lang w:val="fr-FR"/>
        </w:rPr>
        <w:t xml:space="preserve"> </w:t>
      </w:r>
      <w:proofErr w:type="spellStart"/>
      <w:r w:rsidRPr="001F1E45">
        <w:rPr>
          <w:lang w:val="fr-FR"/>
        </w:rPr>
        <w:t>kev</w:t>
      </w:r>
      <w:proofErr w:type="spellEnd"/>
      <w:r w:rsidRPr="001F1E45">
        <w:rPr>
          <w:lang w:val="fr-FR"/>
        </w:rPr>
        <w:t xml:space="preserve"> </w:t>
      </w:r>
      <w:proofErr w:type="spellStart"/>
      <w:r w:rsidRPr="001F1E45">
        <w:rPr>
          <w:lang w:val="fr-FR"/>
        </w:rPr>
        <w:t>thov</w:t>
      </w:r>
      <w:proofErr w:type="spellEnd"/>
      <w:r w:rsidRPr="001F1E45">
        <w:rPr>
          <w:lang w:val="fr-FR"/>
        </w:rPr>
        <w:t xml:space="preserve"> </w:t>
      </w:r>
      <w:proofErr w:type="spellStart"/>
      <w:r w:rsidRPr="001F1E45">
        <w:rPr>
          <w:lang w:val="fr-FR"/>
        </w:rPr>
        <w:t>raug</w:t>
      </w:r>
      <w:proofErr w:type="spellEnd"/>
      <w:r w:rsidRPr="001F1E45">
        <w:rPr>
          <w:lang w:val="fr-FR"/>
        </w:rPr>
        <w:t xml:space="preserve"> </w:t>
      </w:r>
      <w:proofErr w:type="spellStart"/>
      <w:r w:rsidRPr="001F1E45">
        <w:rPr>
          <w:lang w:val="fr-FR"/>
        </w:rPr>
        <w:t>xaiv</w:t>
      </w:r>
      <w:proofErr w:type="spellEnd"/>
      <w:r w:rsidRPr="001F1E45">
        <w:rPr>
          <w:lang w:val="fr-FR"/>
        </w:rPr>
        <w:t xml:space="preserve"> </w:t>
      </w:r>
      <w:proofErr w:type="spellStart"/>
      <w:r w:rsidRPr="001F1E45">
        <w:rPr>
          <w:lang w:val="fr-FR"/>
        </w:rPr>
        <w:t>lawm</w:t>
      </w:r>
      <w:proofErr w:type="spellEnd"/>
      <w:r w:rsidRPr="001F1E45">
        <w:rPr>
          <w:lang w:val="fr-FR"/>
        </w:rPr>
        <w:t>?</w:t>
      </w:r>
      <w:r w:rsidR="00BB3BE5">
        <w:rPr>
          <w:lang w:val="fr-FR"/>
        </w:rPr>
        <w:t xml:space="preserve"> </w:t>
      </w:r>
    </w:p>
    <w:p w14:paraId="311A24DD" w14:textId="504D33F9" w:rsidR="00E534DB" w:rsidRPr="00BB3BE5" w:rsidRDefault="00290696" w:rsidP="00BB3BE5">
      <w:pPr>
        <w:pStyle w:val="ListParagraph"/>
        <w:numPr>
          <w:ilvl w:val="0"/>
          <w:numId w:val="23"/>
        </w:numPr>
        <w:outlineLvl w:val="0"/>
        <w:rPr>
          <w:rFonts w:asciiTheme="minorHAnsi" w:hAnsiTheme="minorHAnsi"/>
          <w:b/>
          <w:lang w:val="fr-FR"/>
        </w:rPr>
      </w:pPr>
      <w:r w:rsidRPr="001F1E45">
        <w:rPr>
          <w:rFonts w:asciiTheme="minorHAnsi" w:hAnsiTheme="minorHAnsi"/>
          <w:b/>
          <w:lang w:val="fr-FR"/>
        </w:rPr>
        <w:t xml:space="preserve">Pib </w:t>
      </w:r>
      <w:proofErr w:type="spellStart"/>
      <w:r w:rsidRPr="001F1E45">
        <w:rPr>
          <w:rFonts w:asciiTheme="minorHAnsi" w:hAnsiTheme="minorHAnsi"/>
          <w:b/>
          <w:lang w:val="fr-FR"/>
        </w:rPr>
        <w:t>Lub</w:t>
      </w:r>
      <w:proofErr w:type="spellEnd"/>
      <w:r w:rsidRPr="001F1E45">
        <w:rPr>
          <w:rFonts w:asciiTheme="minorHAnsi" w:hAnsiTheme="minorHAnsi"/>
          <w:b/>
          <w:lang w:val="fr-FR"/>
        </w:rPr>
        <w:t xml:space="preserve"> </w:t>
      </w:r>
      <w:proofErr w:type="spellStart"/>
      <w:r w:rsidRPr="001F1E45">
        <w:rPr>
          <w:rFonts w:asciiTheme="minorHAnsi" w:hAnsiTheme="minorHAnsi"/>
          <w:b/>
          <w:lang w:val="fr-FR"/>
        </w:rPr>
        <w:t>Rooj</w:t>
      </w:r>
      <w:proofErr w:type="spellEnd"/>
      <w:r w:rsidRPr="001F1E45">
        <w:rPr>
          <w:rFonts w:asciiTheme="minorHAnsi" w:hAnsiTheme="minorHAnsi"/>
          <w:b/>
          <w:lang w:val="fr-FR"/>
        </w:rPr>
        <w:t xml:space="preserve"> Sib </w:t>
      </w:r>
      <w:proofErr w:type="spellStart"/>
      <w:r w:rsidRPr="001F1E45">
        <w:rPr>
          <w:rFonts w:asciiTheme="minorHAnsi" w:hAnsiTheme="minorHAnsi"/>
          <w:b/>
          <w:lang w:val="fr-FR"/>
        </w:rPr>
        <w:t>Tham</w:t>
      </w:r>
      <w:proofErr w:type="spellEnd"/>
      <w:r w:rsidRPr="001F1E45">
        <w:rPr>
          <w:rFonts w:asciiTheme="minorHAnsi" w:hAnsiTheme="minorHAnsi"/>
          <w:b/>
          <w:lang w:val="fr-FR"/>
        </w:rPr>
        <w:t>:</w:t>
      </w:r>
      <w:r w:rsidRPr="001F1E45">
        <w:rPr>
          <w:rFonts w:asciiTheme="minorHAnsi" w:hAnsiTheme="minorHAnsi"/>
          <w:bCs/>
          <w:lang w:val="fr-FR"/>
        </w:rPr>
        <w:t xml:space="preserve"> </w:t>
      </w:r>
      <w:r w:rsidR="00DE158B" w:rsidRPr="001C73AA">
        <w:rPr>
          <w:rFonts w:cs="Calibri"/>
          <w:bCs/>
        </w:rPr>
        <w:t xml:space="preserve">Mus </w:t>
      </w:r>
      <w:proofErr w:type="spellStart"/>
      <w:r w:rsidR="00DE158B" w:rsidRPr="001C73AA">
        <w:rPr>
          <w:rFonts w:cs="Calibri"/>
          <w:bCs/>
        </w:rPr>
        <w:t>koom</w:t>
      </w:r>
      <w:proofErr w:type="spellEnd"/>
      <w:r w:rsidR="00DE158B">
        <w:rPr>
          <w:rFonts w:cs="Calibri"/>
          <w:bCs/>
        </w:rPr>
        <w:t xml:space="preserve"> </w:t>
      </w:r>
      <w:proofErr w:type="spellStart"/>
      <w:r w:rsidR="00DE158B" w:rsidRPr="00D718A1">
        <w:rPr>
          <w:rFonts w:cs="Calibri"/>
          <w:bCs/>
        </w:rPr>
        <w:t>nrog</w:t>
      </w:r>
      <w:proofErr w:type="spellEnd"/>
      <w:r w:rsidR="00DE158B" w:rsidRPr="001C73AA">
        <w:rPr>
          <w:rFonts w:cs="Calibri"/>
          <w:bCs/>
        </w:rPr>
        <w:t xml:space="preserve"> </w:t>
      </w:r>
      <w:proofErr w:type="spellStart"/>
      <w:r w:rsidR="00DE158B" w:rsidRPr="001C73AA">
        <w:rPr>
          <w:rFonts w:cs="Calibri"/>
          <w:bCs/>
        </w:rPr>
        <w:t>ib</w:t>
      </w:r>
      <w:proofErr w:type="spellEnd"/>
      <w:r w:rsidR="00DE158B" w:rsidRPr="001C73AA">
        <w:rPr>
          <w:rFonts w:cs="Calibri"/>
          <w:bCs/>
        </w:rPr>
        <w:t xml:space="preserve"> </w:t>
      </w:r>
      <w:proofErr w:type="spellStart"/>
      <w:r w:rsidR="00DE158B" w:rsidRPr="001C73AA">
        <w:rPr>
          <w:rFonts w:cs="Calibri"/>
          <w:bCs/>
        </w:rPr>
        <w:t>lub</w:t>
      </w:r>
      <w:proofErr w:type="spellEnd"/>
      <w:r w:rsidR="00DE158B" w:rsidRPr="001C73AA">
        <w:rPr>
          <w:rFonts w:cs="Calibri"/>
          <w:bCs/>
        </w:rPr>
        <w:t xml:space="preserve"> </w:t>
      </w:r>
      <w:proofErr w:type="spellStart"/>
      <w:r w:rsidR="00DE158B" w:rsidRPr="001C73AA">
        <w:rPr>
          <w:rFonts w:cs="Calibri"/>
          <w:bCs/>
        </w:rPr>
        <w:t>rooj</w:t>
      </w:r>
      <w:proofErr w:type="spellEnd"/>
      <w:r w:rsidR="00DE158B" w:rsidRPr="001C73AA">
        <w:rPr>
          <w:rFonts w:cs="Calibri"/>
          <w:bCs/>
        </w:rPr>
        <w:t xml:space="preserve"> sib </w:t>
      </w:r>
      <w:proofErr w:type="spellStart"/>
      <w:r w:rsidR="00DE158B" w:rsidRPr="001C73AA">
        <w:rPr>
          <w:rFonts w:cs="Calibri"/>
          <w:bCs/>
        </w:rPr>
        <w:t>tham</w:t>
      </w:r>
      <w:proofErr w:type="spellEnd"/>
      <w:r w:rsidR="00DE158B" w:rsidRPr="001C73AA">
        <w:rPr>
          <w:rFonts w:cs="Calibri"/>
          <w:bCs/>
        </w:rPr>
        <w:t xml:space="preserve"> </w:t>
      </w:r>
      <w:proofErr w:type="spellStart"/>
      <w:r w:rsidR="00DE158B" w:rsidRPr="001C73AA">
        <w:rPr>
          <w:rFonts w:cs="Calibri"/>
          <w:bCs/>
        </w:rPr>
        <w:t>pib</w:t>
      </w:r>
      <w:proofErr w:type="spellEnd"/>
      <w:r w:rsidR="00DE158B" w:rsidRPr="001C73AA">
        <w:rPr>
          <w:rFonts w:cs="Calibri"/>
          <w:bCs/>
        </w:rPr>
        <w:t xml:space="preserve"> </w:t>
      </w:r>
      <w:proofErr w:type="spellStart"/>
      <w:r w:rsidR="00DE158B" w:rsidRPr="001C73AA">
        <w:rPr>
          <w:rFonts w:cs="Calibri"/>
          <w:bCs/>
        </w:rPr>
        <w:t>tshiab</w:t>
      </w:r>
      <w:proofErr w:type="spellEnd"/>
      <w:r w:rsidR="00DE158B" w:rsidRPr="001C73AA">
        <w:rPr>
          <w:rFonts w:cs="Calibri"/>
          <w:bCs/>
        </w:rPr>
        <w:t xml:space="preserve"> </w:t>
      </w:r>
      <w:proofErr w:type="spellStart"/>
      <w:r w:rsidR="00DE158B" w:rsidRPr="001C73AA">
        <w:rPr>
          <w:rFonts w:cs="Calibri"/>
          <w:bCs/>
        </w:rPr>
        <w:t>nyob</w:t>
      </w:r>
      <w:proofErr w:type="spellEnd"/>
      <w:r w:rsidR="00DE158B" w:rsidRPr="001C73AA">
        <w:rPr>
          <w:rFonts w:cs="Calibri"/>
          <w:bCs/>
        </w:rPr>
        <w:t xml:space="preserve"> </w:t>
      </w:r>
      <w:proofErr w:type="spellStart"/>
      <w:r w:rsidR="00DE158B" w:rsidRPr="001C73AA">
        <w:rPr>
          <w:rFonts w:cs="Calibri"/>
          <w:bCs/>
        </w:rPr>
        <w:t>hauv</w:t>
      </w:r>
      <w:proofErr w:type="spellEnd"/>
      <w:r w:rsidR="00DE158B" w:rsidRPr="001C73AA">
        <w:rPr>
          <w:rFonts w:cs="Calibri"/>
          <w:bCs/>
        </w:rPr>
        <w:t xml:space="preserve"> </w:t>
      </w:r>
      <w:proofErr w:type="spellStart"/>
      <w:r w:rsidR="00DE158B" w:rsidRPr="001C73AA">
        <w:rPr>
          <w:rFonts w:cs="Calibri"/>
          <w:bCs/>
        </w:rPr>
        <w:t>o</w:t>
      </w:r>
      <w:r w:rsidR="00DE158B">
        <w:rPr>
          <w:rFonts w:cs="Calibri"/>
          <w:bCs/>
        </w:rPr>
        <w:t>os</w:t>
      </w:r>
      <w:proofErr w:type="spellEnd"/>
      <w:r w:rsidR="00DE158B">
        <w:rPr>
          <w:rFonts w:cs="Calibri"/>
          <w:bCs/>
        </w:rPr>
        <w:t xml:space="preserve"> lais</w:t>
      </w:r>
      <w:r w:rsidR="00DE158B" w:rsidRPr="001C73AA">
        <w:rPr>
          <w:rFonts w:cs="Calibri"/>
          <w:bCs/>
        </w:rPr>
        <w:t xml:space="preserve"> </w:t>
      </w:r>
      <w:proofErr w:type="spellStart"/>
      <w:r w:rsidR="00DE158B" w:rsidRPr="001C73AA">
        <w:rPr>
          <w:rFonts w:cs="Calibri"/>
          <w:bCs/>
        </w:rPr>
        <w:t>uas</w:t>
      </w:r>
      <w:proofErr w:type="spellEnd"/>
      <w:r w:rsidR="00DE158B" w:rsidRPr="001C73AA">
        <w:rPr>
          <w:rFonts w:cs="Calibri"/>
          <w:bCs/>
        </w:rPr>
        <w:t xml:space="preserve"> </w:t>
      </w:r>
      <w:proofErr w:type="spellStart"/>
      <w:r w:rsidR="00DE158B" w:rsidRPr="001C73AA">
        <w:rPr>
          <w:rFonts w:cs="Calibri"/>
          <w:bCs/>
        </w:rPr>
        <w:t>npaj</w:t>
      </w:r>
      <w:proofErr w:type="spellEnd"/>
      <w:r w:rsidR="00DE158B" w:rsidRPr="001C73AA">
        <w:rPr>
          <w:rFonts w:cs="Calibri"/>
          <w:bCs/>
        </w:rPr>
        <w:t xml:space="preserve"> </w:t>
      </w:r>
      <w:proofErr w:type="spellStart"/>
      <w:r w:rsidR="00DE158B" w:rsidRPr="001C73AA">
        <w:rPr>
          <w:rFonts w:cs="Calibri"/>
          <w:bCs/>
        </w:rPr>
        <w:t>cia</w:t>
      </w:r>
      <w:proofErr w:type="spellEnd"/>
      <w:r w:rsidR="00DE158B" w:rsidRPr="001C73AA">
        <w:rPr>
          <w:rFonts w:cs="Calibri"/>
          <w:bCs/>
        </w:rPr>
        <w:t xml:space="preserve"> </w:t>
      </w:r>
      <w:proofErr w:type="spellStart"/>
      <w:r w:rsidR="00DE158B" w:rsidRPr="001C73AA">
        <w:rPr>
          <w:rFonts w:cs="Calibri"/>
          <w:bCs/>
        </w:rPr>
        <w:t>rau</w:t>
      </w:r>
      <w:proofErr w:type="spellEnd"/>
      <w:r w:rsidR="00DE158B" w:rsidRPr="001C73AA">
        <w:rPr>
          <w:rFonts w:cs="Calibri"/>
          <w:bCs/>
        </w:rPr>
        <w:t xml:space="preserve"> </w:t>
      </w:r>
      <w:proofErr w:type="spellStart"/>
      <w:r w:rsidR="00DE158B" w:rsidRPr="001C73AA">
        <w:rPr>
          <w:rFonts w:cs="Calibri"/>
          <w:bCs/>
        </w:rPr>
        <w:t>lub</w:t>
      </w:r>
      <w:proofErr w:type="spellEnd"/>
      <w:r w:rsidR="00DE158B" w:rsidRPr="001C73AA">
        <w:rPr>
          <w:rFonts w:cs="Calibri"/>
          <w:bCs/>
        </w:rPr>
        <w:t xml:space="preserve"> </w:t>
      </w:r>
      <w:proofErr w:type="spellStart"/>
      <w:r w:rsidR="00DE158B" w:rsidRPr="001C73AA">
        <w:rPr>
          <w:rFonts w:cs="Calibri"/>
          <w:bCs/>
        </w:rPr>
        <w:t>Cuaj</w:t>
      </w:r>
      <w:proofErr w:type="spellEnd"/>
      <w:r w:rsidR="00DE158B" w:rsidRPr="001C73AA">
        <w:rPr>
          <w:rFonts w:cs="Calibri"/>
          <w:bCs/>
        </w:rPr>
        <w:t xml:space="preserve"> Hli </w:t>
      </w:r>
      <w:r w:rsidR="00DE158B" w:rsidRPr="00BB3BE5">
        <w:rPr>
          <w:rFonts w:cs="Calibri"/>
          <w:bCs/>
          <w:highlight w:val="yellow"/>
        </w:rPr>
        <w:t xml:space="preserve">Hnub </w:t>
      </w:r>
      <w:proofErr w:type="spellStart"/>
      <w:r w:rsidR="00DE158B" w:rsidRPr="00BB3BE5">
        <w:rPr>
          <w:rFonts w:cs="Calibri"/>
          <w:bCs/>
          <w:highlight w:val="yellow"/>
        </w:rPr>
        <w:t>tim</w:t>
      </w:r>
      <w:proofErr w:type="spellEnd"/>
      <w:r w:rsidR="00DE158B" w:rsidRPr="00BB3BE5">
        <w:rPr>
          <w:rFonts w:cs="Calibri"/>
          <w:bCs/>
          <w:highlight w:val="yellow"/>
        </w:rPr>
        <w:t xml:space="preserve"> 23, 2025, </w:t>
      </w:r>
      <w:proofErr w:type="spellStart"/>
      <w:r w:rsidR="00DE158B" w:rsidRPr="00BB3BE5">
        <w:rPr>
          <w:rFonts w:cs="Calibri"/>
          <w:bCs/>
          <w:highlight w:val="yellow"/>
        </w:rPr>
        <w:t>thaum</w:t>
      </w:r>
      <w:proofErr w:type="spellEnd"/>
      <w:r w:rsidR="00DE158B" w:rsidRPr="00BB3BE5">
        <w:rPr>
          <w:rFonts w:cs="Calibri"/>
          <w:bCs/>
          <w:highlight w:val="yellow"/>
        </w:rPr>
        <w:t xml:space="preserve"> 1 </w:t>
      </w:r>
      <w:proofErr w:type="spellStart"/>
      <w:r w:rsidR="00DE158B" w:rsidRPr="00BB3BE5">
        <w:rPr>
          <w:rFonts w:cs="Calibri"/>
          <w:bCs/>
          <w:highlight w:val="yellow"/>
        </w:rPr>
        <w:t>teev</w:t>
      </w:r>
      <w:proofErr w:type="spellEnd"/>
      <w:r w:rsidR="00DE158B" w:rsidRPr="001C73AA">
        <w:rPr>
          <w:rFonts w:cs="Calibri"/>
          <w:bCs/>
        </w:rPr>
        <w:t xml:space="preserve"> </w:t>
      </w:r>
      <w:proofErr w:type="spellStart"/>
      <w:r w:rsidR="00DE158B" w:rsidRPr="001C73AA">
        <w:rPr>
          <w:rFonts w:cs="Calibri"/>
          <w:bCs/>
        </w:rPr>
        <w:t>tav</w:t>
      </w:r>
      <w:proofErr w:type="spellEnd"/>
      <w:r w:rsidR="00DE158B" w:rsidRPr="001C73AA">
        <w:rPr>
          <w:rFonts w:cs="Calibri"/>
          <w:bCs/>
        </w:rPr>
        <w:t xml:space="preserve"> </w:t>
      </w:r>
      <w:proofErr w:type="spellStart"/>
      <w:r w:rsidR="00DE158B" w:rsidRPr="001C73AA">
        <w:rPr>
          <w:rFonts w:cs="Calibri"/>
          <w:bCs/>
        </w:rPr>
        <w:t>su</w:t>
      </w:r>
      <w:proofErr w:type="spellEnd"/>
      <w:r w:rsidR="00DE158B" w:rsidRPr="001C73AA">
        <w:rPr>
          <w:rFonts w:cs="Calibri"/>
          <w:bCs/>
        </w:rPr>
        <w:t xml:space="preserve">, </w:t>
      </w:r>
      <w:proofErr w:type="spellStart"/>
      <w:r w:rsidR="00DE158B" w:rsidRPr="001C73AA">
        <w:rPr>
          <w:rFonts w:cs="Calibri"/>
          <w:bCs/>
        </w:rPr>
        <w:t>kom</w:t>
      </w:r>
      <w:proofErr w:type="spellEnd"/>
      <w:r w:rsidR="00DE158B" w:rsidRPr="001C73AA">
        <w:rPr>
          <w:rFonts w:cs="Calibri"/>
          <w:bCs/>
        </w:rPr>
        <w:t xml:space="preserve"> tau </w:t>
      </w:r>
      <w:proofErr w:type="spellStart"/>
      <w:r w:rsidR="00DE158B" w:rsidRPr="001C73AA">
        <w:rPr>
          <w:rFonts w:cs="Calibri"/>
          <w:bCs/>
        </w:rPr>
        <w:t>txais</w:t>
      </w:r>
      <w:proofErr w:type="spellEnd"/>
      <w:r w:rsidR="00DE158B" w:rsidRPr="001C73AA">
        <w:rPr>
          <w:rFonts w:cs="Calibri"/>
          <w:bCs/>
        </w:rPr>
        <w:t xml:space="preserve"> </w:t>
      </w:r>
      <w:proofErr w:type="spellStart"/>
      <w:r w:rsidR="00DE158B">
        <w:rPr>
          <w:rFonts w:cs="Calibri"/>
          <w:bCs/>
        </w:rPr>
        <w:lastRenderedPageBreak/>
        <w:t>cov</w:t>
      </w:r>
      <w:proofErr w:type="spellEnd"/>
      <w:r w:rsidR="00DE158B">
        <w:rPr>
          <w:rFonts w:cs="Calibri"/>
          <w:bCs/>
        </w:rPr>
        <w:t xml:space="preserve"> </w:t>
      </w:r>
      <w:proofErr w:type="spellStart"/>
      <w:r w:rsidR="00DE158B" w:rsidRPr="001C73AA">
        <w:rPr>
          <w:rFonts w:cs="Calibri"/>
          <w:bCs/>
        </w:rPr>
        <w:t>ntaub</w:t>
      </w:r>
      <w:proofErr w:type="spellEnd"/>
      <w:r w:rsidR="00DE158B" w:rsidRPr="001C73AA">
        <w:rPr>
          <w:rFonts w:cs="Calibri"/>
          <w:bCs/>
        </w:rPr>
        <w:t xml:space="preserve"> </w:t>
      </w:r>
      <w:proofErr w:type="spellStart"/>
      <w:r w:rsidR="00DE158B" w:rsidRPr="001C73AA">
        <w:rPr>
          <w:rFonts w:cs="Calibri"/>
          <w:bCs/>
        </w:rPr>
        <w:t>ntawv</w:t>
      </w:r>
      <w:proofErr w:type="spellEnd"/>
      <w:r w:rsidR="00DE158B" w:rsidRPr="001C73AA">
        <w:rPr>
          <w:rFonts w:cs="Calibri"/>
          <w:bCs/>
        </w:rPr>
        <w:t xml:space="preserve"> </w:t>
      </w:r>
      <w:proofErr w:type="spellStart"/>
      <w:r w:rsidR="00DE158B" w:rsidRPr="001C73AA">
        <w:rPr>
          <w:rFonts w:cs="Calibri"/>
          <w:bCs/>
        </w:rPr>
        <w:t>txog</w:t>
      </w:r>
      <w:proofErr w:type="spellEnd"/>
      <w:r w:rsidR="00DE158B" w:rsidRPr="001C73AA">
        <w:rPr>
          <w:rFonts w:cs="Calibri"/>
          <w:bCs/>
        </w:rPr>
        <w:t xml:space="preserve"> </w:t>
      </w:r>
      <w:proofErr w:type="spellStart"/>
      <w:r w:rsidR="00DE158B" w:rsidRPr="001C73AA">
        <w:rPr>
          <w:rFonts w:cs="Calibri"/>
          <w:bCs/>
        </w:rPr>
        <w:t>daim</w:t>
      </w:r>
      <w:proofErr w:type="spellEnd"/>
      <w:r w:rsidR="00DE158B" w:rsidRPr="001C73AA">
        <w:rPr>
          <w:rFonts w:cs="Calibri"/>
          <w:bCs/>
        </w:rPr>
        <w:t xml:space="preserve"> </w:t>
      </w:r>
      <w:proofErr w:type="spellStart"/>
      <w:r w:rsidR="00DE158B" w:rsidRPr="001C73AA">
        <w:rPr>
          <w:rFonts w:cs="Calibri"/>
          <w:bCs/>
        </w:rPr>
        <w:t>ntawv</w:t>
      </w:r>
      <w:proofErr w:type="spellEnd"/>
      <w:r w:rsidR="00DE158B" w:rsidRPr="001C73AA">
        <w:rPr>
          <w:rFonts w:cs="Calibri"/>
          <w:bCs/>
        </w:rPr>
        <w:t xml:space="preserve"> cog </w:t>
      </w:r>
      <w:proofErr w:type="spellStart"/>
      <w:r w:rsidR="00DE158B" w:rsidRPr="001C73AA">
        <w:rPr>
          <w:rFonts w:cs="Calibri"/>
          <w:bCs/>
        </w:rPr>
        <w:t>lus</w:t>
      </w:r>
      <w:proofErr w:type="spellEnd"/>
      <w:r w:rsidR="00DE158B" w:rsidRPr="001C73AA">
        <w:rPr>
          <w:rFonts w:cs="Calibri"/>
          <w:bCs/>
        </w:rPr>
        <w:t xml:space="preserve"> </w:t>
      </w:r>
      <w:proofErr w:type="spellStart"/>
      <w:r w:rsidR="00DE158B" w:rsidRPr="001C73AA">
        <w:rPr>
          <w:rFonts w:cs="Calibri"/>
          <w:bCs/>
        </w:rPr>
        <w:t>thiab</w:t>
      </w:r>
      <w:proofErr w:type="spellEnd"/>
      <w:r w:rsidR="00DE158B" w:rsidRPr="001C73AA">
        <w:rPr>
          <w:rFonts w:cs="Calibri"/>
          <w:bCs/>
        </w:rPr>
        <w:t xml:space="preserve"> </w:t>
      </w:r>
      <w:proofErr w:type="spellStart"/>
      <w:r w:rsidR="00DE158B" w:rsidRPr="001C73AA">
        <w:rPr>
          <w:rFonts w:cs="Calibri"/>
          <w:bCs/>
        </w:rPr>
        <w:t>txoj</w:t>
      </w:r>
      <w:proofErr w:type="spellEnd"/>
      <w:r w:rsidR="00DE158B" w:rsidRPr="001C73AA">
        <w:rPr>
          <w:rFonts w:cs="Calibri"/>
          <w:bCs/>
        </w:rPr>
        <w:t xml:space="preserve"> </w:t>
      </w:r>
      <w:proofErr w:type="spellStart"/>
      <w:r w:rsidR="00DE158B" w:rsidRPr="001C73AA">
        <w:rPr>
          <w:rFonts w:cs="Calibri"/>
          <w:bCs/>
        </w:rPr>
        <w:t>kev</w:t>
      </w:r>
      <w:proofErr w:type="spellEnd"/>
      <w:r w:rsidR="00DE158B" w:rsidRPr="001C73AA">
        <w:rPr>
          <w:rFonts w:cs="Calibri"/>
          <w:bCs/>
        </w:rPr>
        <w:t xml:space="preserve"> xa </w:t>
      </w:r>
      <w:proofErr w:type="spellStart"/>
      <w:r w:rsidR="00DE158B" w:rsidRPr="001C73AA">
        <w:rPr>
          <w:rFonts w:cs="Calibri"/>
          <w:bCs/>
        </w:rPr>
        <w:t>daim</w:t>
      </w:r>
      <w:proofErr w:type="spellEnd"/>
      <w:r w:rsidR="00DE158B" w:rsidRPr="001C73AA">
        <w:rPr>
          <w:rFonts w:cs="Calibri"/>
          <w:bCs/>
        </w:rPr>
        <w:t xml:space="preserve"> </w:t>
      </w:r>
      <w:proofErr w:type="spellStart"/>
      <w:r w:rsidR="00DE158B" w:rsidRPr="001C73AA">
        <w:rPr>
          <w:rFonts w:cs="Calibri"/>
          <w:bCs/>
        </w:rPr>
        <w:t>ntawv</w:t>
      </w:r>
      <w:proofErr w:type="spellEnd"/>
      <w:r w:rsidR="00DE158B" w:rsidRPr="001C73AA">
        <w:rPr>
          <w:rFonts w:cs="Calibri"/>
          <w:bCs/>
        </w:rPr>
        <w:t xml:space="preserve"> them </w:t>
      </w:r>
      <w:proofErr w:type="spellStart"/>
      <w:r w:rsidR="00DE158B" w:rsidRPr="001C73AA">
        <w:rPr>
          <w:rFonts w:cs="Calibri"/>
          <w:bCs/>
        </w:rPr>
        <w:t>nqi</w:t>
      </w:r>
      <w:proofErr w:type="spellEnd"/>
      <w:r w:rsidRPr="00BB3BE5">
        <w:rPr>
          <w:rFonts w:asciiTheme="minorHAnsi" w:hAnsiTheme="minorHAnsi"/>
          <w:bCs/>
          <w:lang w:val="fr-FR"/>
        </w:rPr>
        <w:t xml:space="preserve">, </w:t>
      </w:r>
      <w:proofErr w:type="spellStart"/>
      <w:r w:rsidRPr="00BB3BE5">
        <w:rPr>
          <w:rFonts w:asciiTheme="minorHAnsi" w:hAnsiTheme="minorHAnsi"/>
          <w:bCs/>
          <w:lang w:val="fr-FR"/>
        </w:rPr>
        <w:t>kawm</w:t>
      </w:r>
      <w:proofErr w:type="spellEnd"/>
      <w:r w:rsidRPr="00BB3BE5">
        <w:rPr>
          <w:rFonts w:asciiTheme="minorHAnsi" w:hAnsiTheme="minorHAnsi"/>
          <w:bCs/>
          <w:lang w:val="fr-FR"/>
        </w:rPr>
        <w:t xml:space="preserve"> </w:t>
      </w:r>
      <w:proofErr w:type="spellStart"/>
      <w:r w:rsidRPr="00BB3BE5">
        <w:rPr>
          <w:rFonts w:asciiTheme="minorHAnsi" w:hAnsiTheme="minorHAnsi"/>
          <w:bCs/>
          <w:lang w:val="fr-FR"/>
        </w:rPr>
        <w:t>paub</w:t>
      </w:r>
      <w:proofErr w:type="spellEnd"/>
      <w:r w:rsidRPr="00BB3BE5">
        <w:rPr>
          <w:rFonts w:asciiTheme="minorHAnsi" w:hAnsiTheme="minorHAnsi"/>
          <w:bCs/>
          <w:lang w:val="fr-FR"/>
        </w:rPr>
        <w:t xml:space="preserve"> </w:t>
      </w:r>
      <w:proofErr w:type="spellStart"/>
      <w:r w:rsidRPr="00BB3BE5">
        <w:rPr>
          <w:rFonts w:asciiTheme="minorHAnsi" w:hAnsiTheme="minorHAnsi"/>
          <w:bCs/>
          <w:lang w:val="fr-FR"/>
        </w:rPr>
        <w:t>txog</w:t>
      </w:r>
      <w:proofErr w:type="spellEnd"/>
      <w:r w:rsidRPr="00BB3BE5">
        <w:rPr>
          <w:rFonts w:asciiTheme="minorHAnsi" w:hAnsiTheme="minorHAnsi"/>
          <w:bCs/>
          <w:lang w:val="fr-FR"/>
        </w:rPr>
        <w:t xml:space="preserve"> </w:t>
      </w:r>
      <w:proofErr w:type="spellStart"/>
      <w:r w:rsidRPr="00BB3BE5">
        <w:rPr>
          <w:rFonts w:asciiTheme="minorHAnsi" w:hAnsiTheme="minorHAnsi"/>
          <w:bCs/>
          <w:lang w:val="fr-FR"/>
        </w:rPr>
        <w:t>lwm</w:t>
      </w:r>
      <w:proofErr w:type="spellEnd"/>
      <w:r w:rsidRPr="00BB3BE5">
        <w:rPr>
          <w:rFonts w:asciiTheme="minorHAnsi" w:hAnsiTheme="minorHAnsi"/>
          <w:bCs/>
          <w:lang w:val="fr-FR"/>
        </w:rPr>
        <w:t xml:space="preserve"> </w:t>
      </w:r>
      <w:proofErr w:type="spellStart"/>
      <w:r w:rsidRPr="00BB3BE5">
        <w:rPr>
          <w:rFonts w:asciiTheme="minorHAnsi" w:hAnsiTheme="minorHAnsi"/>
          <w:bCs/>
          <w:lang w:val="fr-FR"/>
        </w:rPr>
        <w:t>lub</w:t>
      </w:r>
      <w:proofErr w:type="spellEnd"/>
      <w:r w:rsidRPr="00BB3BE5">
        <w:rPr>
          <w:rFonts w:asciiTheme="minorHAnsi" w:hAnsiTheme="minorHAnsi"/>
          <w:bCs/>
          <w:lang w:val="fr-FR"/>
        </w:rPr>
        <w:t xml:space="preserve"> </w:t>
      </w:r>
      <w:proofErr w:type="spellStart"/>
      <w:r w:rsidRPr="00BB3BE5">
        <w:rPr>
          <w:rFonts w:asciiTheme="minorHAnsi" w:hAnsiTheme="minorHAnsi"/>
          <w:bCs/>
          <w:lang w:val="fr-FR"/>
        </w:rPr>
        <w:t>koom</w:t>
      </w:r>
      <w:proofErr w:type="spellEnd"/>
      <w:r w:rsidRPr="00BB3BE5">
        <w:rPr>
          <w:rFonts w:asciiTheme="minorHAnsi" w:hAnsiTheme="minorHAnsi"/>
          <w:bCs/>
          <w:lang w:val="fr-FR"/>
        </w:rPr>
        <w:t xml:space="preserve"> </w:t>
      </w:r>
      <w:proofErr w:type="spellStart"/>
      <w:r w:rsidRPr="00BB3BE5">
        <w:rPr>
          <w:rFonts w:asciiTheme="minorHAnsi" w:hAnsiTheme="minorHAnsi"/>
          <w:bCs/>
          <w:lang w:val="fr-FR"/>
        </w:rPr>
        <w:t>haum</w:t>
      </w:r>
      <w:proofErr w:type="spellEnd"/>
      <w:r w:rsidRPr="00BB3BE5">
        <w:rPr>
          <w:rFonts w:asciiTheme="minorHAnsi" w:hAnsiTheme="minorHAnsi"/>
          <w:bCs/>
          <w:lang w:val="fr-FR"/>
        </w:rPr>
        <w:t xml:space="preserve"> </w:t>
      </w:r>
      <w:proofErr w:type="spellStart"/>
      <w:r w:rsidRPr="00BB3BE5">
        <w:rPr>
          <w:rFonts w:asciiTheme="minorHAnsi" w:hAnsiTheme="minorHAnsi"/>
          <w:bCs/>
          <w:lang w:val="fr-FR"/>
        </w:rPr>
        <w:t>koom</w:t>
      </w:r>
      <w:proofErr w:type="spellEnd"/>
      <w:r w:rsidRPr="00BB3BE5">
        <w:rPr>
          <w:rFonts w:asciiTheme="minorHAnsi" w:hAnsiTheme="minorHAnsi"/>
          <w:bCs/>
          <w:lang w:val="fr-FR"/>
        </w:rPr>
        <w:t xml:space="preserve"> </w:t>
      </w:r>
      <w:proofErr w:type="spellStart"/>
      <w:r w:rsidRPr="00BB3BE5">
        <w:rPr>
          <w:rFonts w:asciiTheme="minorHAnsi" w:hAnsiTheme="minorHAnsi"/>
          <w:bCs/>
          <w:lang w:val="fr-FR"/>
        </w:rPr>
        <w:t>nrog</w:t>
      </w:r>
      <w:proofErr w:type="spellEnd"/>
      <w:r w:rsidRPr="00BB3BE5">
        <w:rPr>
          <w:rFonts w:asciiTheme="minorHAnsi" w:hAnsiTheme="minorHAnsi"/>
          <w:bCs/>
          <w:lang w:val="fr-FR"/>
        </w:rPr>
        <w:t xml:space="preserve"> </w:t>
      </w:r>
      <w:proofErr w:type="spellStart"/>
      <w:r w:rsidRPr="00BB3BE5">
        <w:rPr>
          <w:rFonts w:asciiTheme="minorHAnsi" w:hAnsiTheme="minorHAnsi"/>
          <w:bCs/>
          <w:lang w:val="fr-FR"/>
        </w:rPr>
        <w:t>hauv</w:t>
      </w:r>
      <w:proofErr w:type="spellEnd"/>
      <w:r w:rsidRPr="00BB3BE5">
        <w:rPr>
          <w:rFonts w:asciiTheme="minorHAnsi" w:hAnsiTheme="minorHAnsi"/>
          <w:bCs/>
          <w:lang w:val="fr-FR"/>
        </w:rPr>
        <w:t xml:space="preserve"> </w:t>
      </w:r>
      <w:proofErr w:type="spellStart"/>
      <w:r w:rsidRPr="00BB3BE5">
        <w:rPr>
          <w:rFonts w:asciiTheme="minorHAnsi" w:hAnsiTheme="minorHAnsi"/>
          <w:bCs/>
          <w:lang w:val="fr-FR"/>
        </w:rPr>
        <w:t>lub</w:t>
      </w:r>
      <w:proofErr w:type="spellEnd"/>
      <w:r w:rsidRPr="00BB3BE5">
        <w:rPr>
          <w:rFonts w:asciiTheme="minorHAnsi" w:hAnsiTheme="minorHAnsi"/>
          <w:bCs/>
          <w:lang w:val="fr-FR"/>
        </w:rPr>
        <w:t xml:space="preserve"> </w:t>
      </w:r>
      <w:proofErr w:type="spellStart"/>
      <w:r w:rsidRPr="00BB3BE5">
        <w:rPr>
          <w:rFonts w:asciiTheme="minorHAnsi" w:hAnsiTheme="minorHAnsi"/>
          <w:bCs/>
          <w:lang w:val="fr-FR"/>
        </w:rPr>
        <w:t>khoos</w:t>
      </w:r>
      <w:proofErr w:type="spellEnd"/>
      <w:r w:rsidRPr="00BB3BE5">
        <w:rPr>
          <w:rFonts w:asciiTheme="minorHAnsi" w:hAnsiTheme="minorHAnsi"/>
          <w:bCs/>
          <w:lang w:val="fr-FR"/>
        </w:rPr>
        <w:t xml:space="preserve"> kas no, </w:t>
      </w:r>
      <w:proofErr w:type="spellStart"/>
      <w:r w:rsidRPr="00BB3BE5">
        <w:rPr>
          <w:rFonts w:asciiTheme="minorHAnsi" w:hAnsiTheme="minorHAnsi"/>
          <w:bCs/>
          <w:lang w:val="fr-FR"/>
        </w:rPr>
        <w:t>tsim</w:t>
      </w:r>
      <w:proofErr w:type="spellEnd"/>
      <w:r w:rsidRPr="00BB3BE5">
        <w:rPr>
          <w:rFonts w:asciiTheme="minorHAnsi" w:hAnsiTheme="minorHAnsi"/>
          <w:bCs/>
          <w:lang w:val="fr-FR"/>
        </w:rPr>
        <w:t xml:space="preserve"> </w:t>
      </w:r>
      <w:proofErr w:type="spellStart"/>
      <w:r w:rsidRPr="00BB3BE5">
        <w:rPr>
          <w:rFonts w:asciiTheme="minorHAnsi" w:hAnsiTheme="minorHAnsi"/>
          <w:bCs/>
          <w:lang w:val="fr-FR"/>
        </w:rPr>
        <w:t>koj</w:t>
      </w:r>
      <w:proofErr w:type="spellEnd"/>
      <w:r w:rsidRPr="00BB3BE5">
        <w:rPr>
          <w:rFonts w:asciiTheme="minorHAnsi" w:hAnsiTheme="minorHAnsi"/>
          <w:bCs/>
          <w:lang w:val="fr-FR"/>
        </w:rPr>
        <w:t xml:space="preserve"> </w:t>
      </w:r>
      <w:proofErr w:type="spellStart"/>
      <w:r w:rsidRPr="00BB3BE5">
        <w:rPr>
          <w:rFonts w:asciiTheme="minorHAnsi" w:hAnsiTheme="minorHAnsi"/>
          <w:bCs/>
          <w:lang w:val="fr-FR"/>
        </w:rPr>
        <w:t>txoj</w:t>
      </w:r>
      <w:proofErr w:type="spellEnd"/>
      <w:r w:rsidRPr="00BB3BE5">
        <w:rPr>
          <w:rFonts w:asciiTheme="minorHAnsi" w:hAnsiTheme="minorHAnsi"/>
          <w:bCs/>
          <w:lang w:val="fr-FR"/>
        </w:rPr>
        <w:t xml:space="preserve"> </w:t>
      </w:r>
      <w:proofErr w:type="spellStart"/>
      <w:r w:rsidRPr="00BB3BE5">
        <w:rPr>
          <w:rFonts w:asciiTheme="minorHAnsi" w:hAnsiTheme="minorHAnsi"/>
          <w:bCs/>
          <w:lang w:val="fr-FR"/>
        </w:rPr>
        <w:t>phiaj</w:t>
      </w:r>
      <w:proofErr w:type="spellEnd"/>
      <w:r w:rsidRPr="00BB3BE5">
        <w:rPr>
          <w:rFonts w:asciiTheme="minorHAnsi" w:hAnsiTheme="minorHAnsi"/>
          <w:bCs/>
          <w:lang w:val="fr-FR"/>
        </w:rPr>
        <w:t xml:space="preserve"> </w:t>
      </w:r>
      <w:proofErr w:type="spellStart"/>
      <w:r w:rsidRPr="00BB3BE5">
        <w:rPr>
          <w:rFonts w:asciiTheme="minorHAnsi" w:hAnsiTheme="minorHAnsi"/>
          <w:bCs/>
          <w:lang w:val="fr-FR"/>
        </w:rPr>
        <w:t>xwm</w:t>
      </w:r>
      <w:proofErr w:type="spellEnd"/>
      <w:r w:rsidRPr="00BB3BE5">
        <w:rPr>
          <w:rFonts w:asciiTheme="minorHAnsi" w:hAnsiTheme="minorHAnsi"/>
          <w:bCs/>
          <w:lang w:val="fr-FR"/>
        </w:rPr>
        <w:t xml:space="preserve"> </w:t>
      </w:r>
      <w:proofErr w:type="spellStart"/>
      <w:r w:rsidRPr="00BB3BE5">
        <w:rPr>
          <w:rFonts w:asciiTheme="minorHAnsi" w:hAnsiTheme="minorHAnsi"/>
          <w:bCs/>
          <w:lang w:val="fr-FR"/>
        </w:rPr>
        <w:t>ua</w:t>
      </w:r>
      <w:proofErr w:type="spellEnd"/>
      <w:r w:rsidRPr="00BB3BE5">
        <w:rPr>
          <w:rFonts w:asciiTheme="minorHAnsi" w:hAnsiTheme="minorHAnsi"/>
          <w:bCs/>
          <w:lang w:val="fr-FR"/>
        </w:rPr>
        <w:t xml:space="preserve"> </w:t>
      </w:r>
      <w:proofErr w:type="spellStart"/>
      <w:r w:rsidRPr="00BB3BE5">
        <w:rPr>
          <w:rFonts w:asciiTheme="minorHAnsi" w:hAnsiTheme="minorHAnsi"/>
          <w:bCs/>
          <w:lang w:val="fr-FR"/>
        </w:rPr>
        <w:t>hauj</w:t>
      </w:r>
      <w:proofErr w:type="spellEnd"/>
      <w:r w:rsidRPr="00BB3BE5">
        <w:rPr>
          <w:rFonts w:asciiTheme="minorHAnsi" w:hAnsiTheme="minorHAnsi"/>
          <w:bCs/>
          <w:lang w:val="fr-FR"/>
        </w:rPr>
        <w:t xml:space="preserve"> </w:t>
      </w:r>
      <w:proofErr w:type="spellStart"/>
      <w:r w:rsidRPr="00BB3BE5">
        <w:rPr>
          <w:rFonts w:asciiTheme="minorHAnsi" w:hAnsiTheme="minorHAnsi"/>
          <w:bCs/>
          <w:lang w:val="fr-FR"/>
        </w:rPr>
        <w:t>lwm</w:t>
      </w:r>
      <w:proofErr w:type="spellEnd"/>
      <w:r w:rsidRPr="00BB3BE5">
        <w:rPr>
          <w:rFonts w:asciiTheme="minorHAnsi" w:hAnsiTheme="minorHAnsi"/>
          <w:bCs/>
          <w:lang w:val="fr-FR"/>
        </w:rPr>
        <w:t xml:space="preserve">, sib </w:t>
      </w:r>
      <w:proofErr w:type="spellStart"/>
      <w:r w:rsidRPr="00BB3BE5">
        <w:rPr>
          <w:rFonts w:asciiTheme="minorHAnsi" w:hAnsiTheme="minorHAnsi"/>
          <w:bCs/>
          <w:lang w:val="fr-FR"/>
        </w:rPr>
        <w:t>tawm</w:t>
      </w:r>
      <w:proofErr w:type="spellEnd"/>
      <w:r w:rsidRPr="00BB3BE5">
        <w:rPr>
          <w:rFonts w:asciiTheme="minorHAnsi" w:hAnsiTheme="minorHAnsi"/>
          <w:bCs/>
          <w:lang w:val="fr-FR"/>
        </w:rPr>
        <w:t xml:space="preserve"> </w:t>
      </w:r>
      <w:proofErr w:type="spellStart"/>
      <w:r w:rsidRPr="00BB3BE5">
        <w:rPr>
          <w:rFonts w:asciiTheme="minorHAnsi" w:hAnsiTheme="minorHAnsi"/>
          <w:bCs/>
          <w:lang w:val="fr-FR"/>
        </w:rPr>
        <w:t>tswv</w:t>
      </w:r>
      <w:proofErr w:type="spellEnd"/>
      <w:r w:rsidRPr="00BB3BE5">
        <w:rPr>
          <w:rFonts w:asciiTheme="minorHAnsi" w:hAnsiTheme="minorHAnsi"/>
          <w:bCs/>
          <w:lang w:val="fr-FR"/>
        </w:rPr>
        <w:t xml:space="preserve"> </w:t>
      </w:r>
      <w:proofErr w:type="spellStart"/>
      <w:r w:rsidRPr="00BB3BE5">
        <w:rPr>
          <w:rFonts w:asciiTheme="minorHAnsi" w:hAnsiTheme="minorHAnsi"/>
          <w:bCs/>
          <w:lang w:val="fr-FR"/>
        </w:rPr>
        <w:t>yim</w:t>
      </w:r>
      <w:proofErr w:type="spellEnd"/>
      <w:r w:rsidRPr="00BB3BE5">
        <w:rPr>
          <w:rFonts w:asciiTheme="minorHAnsi" w:hAnsiTheme="minorHAnsi"/>
          <w:bCs/>
          <w:lang w:val="fr-FR"/>
        </w:rPr>
        <w:t xml:space="preserve"> </w:t>
      </w:r>
      <w:proofErr w:type="spellStart"/>
      <w:r w:rsidRPr="00BB3BE5">
        <w:rPr>
          <w:rFonts w:asciiTheme="minorHAnsi" w:hAnsiTheme="minorHAnsi"/>
          <w:bCs/>
          <w:lang w:val="fr-FR"/>
        </w:rPr>
        <w:t>txog</w:t>
      </w:r>
      <w:proofErr w:type="spellEnd"/>
      <w:r w:rsidRPr="00BB3BE5">
        <w:rPr>
          <w:rFonts w:asciiTheme="minorHAnsi" w:hAnsiTheme="minorHAnsi"/>
          <w:bCs/>
          <w:lang w:val="fr-FR"/>
        </w:rPr>
        <w:t xml:space="preserve"> </w:t>
      </w:r>
      <w:proofErr w:type="spellStart"/>
      <w:r w:rsidRPr="00BB3BE5">
        <w:rPr>
          <w:rFonts w:asciiTheme="minorHAnsi" w:hAnsiTheme="minorHAnsi"/>
          <w:bCs/>
          <w:lang w:val="fr-FR"/>
        </w:rPr>
        <w:t>cov</w:t>
      </w:r>
      <w:proofErr w:type="spellEnd"/>
      <w:r w:rsidRPr="00BB3BE5">
        <w:rPr>
          <w:rFonts w:asciiTheme="minorHAnsi" w:hAnsiTheme="minorHAnsi"/>
          <w:bCs/>
          <w:lang w:val="fr-FR"/>
        </w:rPr>
        <w:t xml:space="preserve"> </w:t>
      </w:r>
      <w:proofErr w:type="spellStart"/>
      <w:r w:rsidRPr="00BB3BE5">
        <w:rPr>
          <w:rFonts w:asciiTheme="minorHAnsi" w:hAnsiTheme="minorHAnsi"/>
          <w:bCs/>
          <w:lang w:val="fr-FR"/>
        </w:rPr>
        <w:t>txiaj</w:t>
      </w:r>
      <w:proofErr w:type="spellEnd"/>
      <w:r w:rsidRPr="00BB3BE5">
        <w:rPr>
          <w:rFonts w:asciiTheme="minorHAnsi" w:hAnsiTheme="minorHAnsi"/>
          <w:bCs/>
          <w:lang w:val="fr-FR"/>
        </w:rPr>
        <w:t xml:space="preserve"> </w:t>
      </w:r>
      <w:proofErr w:type="spellStart"/>
      <w:r w:rsidRPr="00BB3BE5">
        <w:rPr>
          <w:rFonts w:asciiTheme="minorHAnsi" w:hAnsiTheme="minorHAnsi"/>
          <w:bCs/>
          <w:lang w:val="fr-FR"/>
        </w:rPr>
        <w:t>ntsig</w:t>
      </w:r>
      <w:proofErr w:type="spellEnd"/>
      <w:r w:rsidRPr="00BB3BE5">
        <w:rPr>
          <w:rFonts w:asciiTheme="minorHAnsi" w:hAnsiTheme="minorHAnsi"/>
          <w:bCs/>
          <w:lang w:val="fr-FR"/>
        </w:rPr>
        <w:t xml:space="preserve"> </w:t>
      </w:r>
      <w:proofErr w:type="spellStart"/>
      <w:r w:rsidRPr="00BB3BE5">
        <w:rPr>
          <w:rFonts w:asciiTheme="minorHAnsi" w:hAnsiTheme="minorHAnsi"/>
          <w:bCs/>
          <w:lang w:val="fr-FR"/>
        </w:rPr>
        <w:t>koj</w:t>
      </w:r>
      <w:proofErr w:type="spellEnd"/>
      <w:r w:rsidRPr="00BB3BE5">
        <w:rPr>
          <w:rFonts w:asciiTheme="minorHAnsi" w:hAnsiTheme="minorHAnsi"/>
          <w:bCs/>
          <w:lang w:val="fr-FR"/>
        </w:rPr>
        <w:t xml:space="preserve"> </w:t>
      </w:r>
      <w:proofErr w:type="spellStart"/>
      <w:r w:rsidRPr="00BB3BE5">
        <w:rPr>
          <w:rFonts w:asciiTheme="minorHAnsi" w:hAnsiTheme="minorHAnsi"/>
          <w:bCs/>
          <w:lang w:val="fr-FR"/>
        </w:rPr>
        <w:t>xav</w:t>
      </w:r>
      <w:proofErr w:type="spellEnd"/>
      <w:r w:rsidRPr="00BB3BE5">
        <w:rPr>
          <w:rFonts w:asciiTheme="minorHAnsi" w:hAnsiTheme="minorHAnsi"/>
          <w:bCs/>
          <w:lang w:val="fr-FR"/>
        </w:rPr>
        <w:t xml:space="preserve"> </w:t>
      </w:r>
      <w:proofErr w:type="spellStart"/>
      <w:r w:rsidRPr="00BB3BE5">
        <w:rPr>
          <w:rFonts w:asciiTheme="minorHAnsi" w:hAnsiTheme="minorHAnsi"/>
          <w:bCs/>
          <w:lang w:val="fr-FR"/>
        </w:rPr>
        <w:t>kom</w:t>
      </w:r>
      <w:proofErr w:type="spellEnd"/>
      <w:r w:rsidRPr="00BB3BE5">
        <w:rPr>
          <w:rFonts w:asciiTheme="minorHAnsi" w:hAnsiTheme="minorHAnsi"/>
          <w:bCs/>
          <w:lang w:val="fr-FR"/>
        </w:rPr>
        <w:t xml:space="preserve"> </w:t>
      </w:r>
      <w:proofErr w:type="spellStart"/>
      <w:r w:rsidRPr="00BB3BE5">
        <w:rPr>
          <w:rFonts w:asciiTheme="minorHAnsi" w:hAnsiTheme="minorHAnsi"/>
          <w:bCs/>
          <w:lang w:val="fr-FR"/>
        </w:rPr>
        <w:t>ua</w:t>
      </w:r>
      <w:proofErr w:type="spellEnd"/>
      <w:r w:rsidRPr="00BB3BE5">
        <w:rPr>
          <w:rFonts w:asciiTheme="minorHAnsi" w:hAnsiTheme="minorHAnsi"/>
          <w:bCs/>
          <w:lang w:val="fr-FR"/>
        </w:rPr>
        <w:t xml:space="preserve"> </w:t>
      </w:r>
      <w:proofErr w:type="spellStart"/>
      <w:r w:rsidRPr="00BB3BE5">
        <w:rPr>
          <w:rFonts w:asciiTheme="minorHAnsi" w:hAnsiTheme="minorHAnsi"/>
          <w:bCs/>
          <w:lang w:val="fr-FR"/>
        </w:rPr>
        <w:t>tiav</w:t>
      </w:r>
      <w:proofErr w:type="spellEnd"/>
      <w:r w:rsidRPr="00BB3BE5">
        <w:rPr>
          <w:rFonts w:asciiTheme="minorHAnsi" w:hAnsiTheme="minorHAnsi"/>
          <w:bCs/>
          <w:lang w:val="fr-FR"/>
        </w:rPr>
        <w:t xml:space="preserve">, </w:t>
      </w:r>
      <w:proofErr w:type="spellStart"/>
      <w:r w:rsidRPr="00BB3BE5">
        <w:rPr>
          <w:rFonts w:asciiTheme="minorHAnsi" w:hAnsiTheme="minorHAnsi"/>
          <w:bCs/>
          <w:lang w:val="fr-FR"/>
        </w:rPr>
        <w:t>thiab</w:t>
      </w:r>
      <w:proofErr w:type="spellEnd"/>
      <w:r w:rsidRPr="00BB3BE5">
        <w:rPr>
          <w:rFonts w:asciiTheme="minorHAnsi" w:hAnsiTheme="minorHAnsi"/>
          <w:bCs/>
          <w:lang w:val="fr-FR"/>
        </w:rPr>
        <w:t xml:space="preserve"> mus </w:t>
      </w:r>
      <w:proofErr w:type="spellStart"/>
      <w:r w:rsidRPr="00BB3BE5">
        <w:rPr>
          <w:rFonts w:asciiTheme="minorHAnsi" w:hAnsiTheme="minorHAnsi"/>
          <w:bCs/>
          <w:lang w:val="fr-FR"/>
        </w:rPr>
        <w:t>ntsib</w:t>
      </w:r>
      <w:proofErr w:type="spellEnd"/>
      <w:r w:rsidRPr="00BB3BE5">
        <w:rPr>
          <w:rFonts w:asciiTheme="minorHAnsi" w:hAnsiTheme="minorHAnsi"/>
          <w:bCs/>
          <w:lang w:val="fr-FR"/>
        </w:rPr>
        <w:t xml:space="preserve"> DPI </w:t>
      </w:r>
      <w:proofErr w:type="spellStart"/>
      <w:r w:rsidRPr="00BB3BE5">
        <w:rPr>
          <w:rFonts w:asciiTheme="minorHAnsi" w:hAnsiTheme="minorHAnsi"/>
          <w:bCs/>
          <w:lang w:val="fr-FR"/>
        </w:rPr>
        <w:t>thiab</w:t>
      </w:r>
      <w:proofErr w:type="spellEnd"/>
      <w:r w:rsidRPr="00BB3BE5">
        <w:rPr>
          <w:rFonts w:asciiTheme="minorHAnsi" w:hAnsiTheme="minorHAnsi"/>
          <w:bCs/>
          <w:lang w:val="fr-FR"/>
        </w:rPr>
        <w:t xml:space="preserve"> BPDD </w:t>
      </w:r>
      <w:proofErr w:type="spellStart"/>
      <w:r w:rsidRPr="00BB3BE5">
        <w:rPr>
          <w:rFonts w:asciiTheme="minorHAnsi" w:hAnsiTheme="minorHAnsi"/>
          <w:bCs/>
          <w:lang w:val="fr-FR"/>
        </w:rPr>
        <w:t>cov</w:t>
      </w:r>
      <w:proofErr w:type="spellEnd"/>
      <w:r w:rsidRPr="00BB3BE5">
        <w:rPr>
          <w:rFonts w:asciiTheme="minorHAnsi" w:hAnsiTheme="minorHAnsi"/>
          <w:bCs/>
          <w:lang w:val="fr-FR"/>
        </w:rPr>
        <w:t xml:space="preserve"> </w:t>
      </w:r>
      <w:proofErr w:type="spellStart"/>
      <w:r w:rsidRPr="00BB3BE5">
        <w:rPr>
          <w:rFonts w:asciiTheme="minorHAnsi" w:hAnsiTheme="minorHAnsi"/>
          <w:bCs/>
          <w:lang w:val="fr-FR"/>
        </w:rPr>
        <w:t>thawj</w:t>
      </w:r>
      <w:proofErr w:type="spellEnd"/>
      <w:r w:rsidRPr="00BB3BE5">
        <w:rPr>
          <w:rFonts w:asciiTheme="minorHAnsi" w:hAnsiTheme="minorHAnsi"/>
          <w:bCs/>
          <w:lang w:val="fr-FR"/>
        </w:rPr>
        <w:t xml:space="preserve"> </w:t>
      </w:r>
      <w:proofErr w:type="spellStart"/>
      <w:r w:rsidRPr="00BB3BE5">
        <w:rPr>
          <w:rFonts w:asciiTheme="minorHAnsi" w:hAnsiTheme="minorHAnsi"/>
          <w:bCs/>
          <w:lang w:val="fr-FR"/>
        </w:rPr>
        <w:t>coj</w:t>
      </w:r>
      <w:proofErr w:type="spellEnd"/>
      <w:r w:rsidRPr="00BB3BE5">
        <w:rPr>
          <w:rFonts w:asciiTheme="minorHAnsi" w:hAnsiTheme="minorHAnsi"/>
          <w:bCs/>
          <w:lang w:val="fr-FR"/>
        </w:rPr>
        <w:t xml:space="preserve"> </w:t>
      </w:r>
      <w:proofErr w:type="spellStart"/>
      <w:r w:rsidRPr="00BB3BE5">
        <w:rPr>
          <w:rFonts w:asciiTheme="minorHAnsi" w:hAnsiTheme="minorHAnsi"/>
          <w:bCs/>
          <w:lang w:val="fr-FR"/>
        </w:rPr>
        <w:t>thiab</w:t>
      </w:r>
      <w:proofErr w:type="spellEnd"/>
      <w:r w:rsidRPr="00BB3BE5">
        <w:rPr>
          <w:rFonts w:asciiTheme="minorHAnsi" w:hAnsiTheme="minorHAnsi"/>
          <w:bCs/>
          <w:lang w:val="fr-FR"/>
        </w:rPr>
        <w:t xml:space="preserve"> </w:t>
      </w:r>
      <w:proofErr w:type="spellStart"/>
      <w:r w:rsidRPr="00BB3BE5">
        <w:rPr>
          <w:rFonts w:asciiTheme="minorHAnsi" w:hAnsiTheme="minorHAnsi"/>
          <w:bCs/>
          <w:lang w:val="fr-FR"/>
        </w:rPr>
        <w:t>cov</w:t>
      </w:r>
      <w:proofErr w:type="spellEnd"/>
      <w:r w:rsidRPr="00BB3BE5">
        <w:rPr>
          <w:rFonts w:asciiTheme="minorHAnsi" w:hAnsiTheme="minorHAnsi"/>
          <w:bCs/>
          <w:lang w:val="fr-FR"/>
        </w:rPr>
        <w:t xml:space="preserve"> </w:t>
      </w:r>
      <w:proofErr w:type="spellStart"/>
      <w:r w:rsidRPr="00BB3BE5">
        <w:rPr>
          <w:rFonts w:asciiTheme="minorHAnsi" w:hAnsiTheme="minorHAnsi"/>
          <w:bCs/>
          <w:lang w:val="fr-FR"/>
        </w:rPr>
        <w:t>neeg</w:t>
      </w:r>
      <w:proofErr w:type="spellEnd"/>
      <w:r w:rsidRPr="00BB3BE5">
        <w:rPr>
          <w:rFonts w:asciiTheme="minorHAnsi" w:hAnsiTheme="minorHAnsi"/>
          <w:bCs/>
          <w:lang w:val="fr-FR"/>
        </w:rPr>
        <w:t xml:space="preserve"> </w:t>
      </w:r>
      <w:proofErr w:type="spellStart"/>
      <w:r w:rsidRPr="00BB3BE5">
        <w:rPr>
          <w:rFonts w:asciiTheme="minorHAnsi" w:hAnsiTheme="minorHAnsi"/>
          <w:bCs/>
          <w:lang w:val="fr-FR"/>
        </w:rPr>
        <w:t>ua</w:t>
      </w:r>
      <w:proofErr w:type="spellEnd"/>
      <w:r w:rsidRPr="00BB3BE5">
        <w:rPr>
          <w:rFonts w:asciiTheme="minorHAnsi" w:hAnsiTheme="minorHAnsi"/>
          <w:bCs/>
          <w:lang w:val="fr-FR"/>
        </w:rPr>
        <w:t xml:space="preserve"> </w:t>
      </w:r>
      <w:proofErr w:type="spellStart"/>
      <w:r w:rsidRPr="00BB3BE5">
        <w:rPr>
          <w:rFonts w:asciiTheme="minorHAnsi" w:hAnsiTheme="minorHAnsi"/>
          <w:bCs/>
          <w:lang w:val="fr-FR"/>
        </w:rPr>
        <w:t>hauj</w:t>
      </w:r>
      <w:proofErr w:type="spellEnd"/>
      <w:r w:rsidRPr="00BB3BE5">
        <w:rPr>
          <w:rFonts w:asciiTheme="minorHAnsi" w:hAnsiTheme="minorHAnsi"/>
          <w:bCs/>
          <w:lang w:val="fr-FR"/>
        </w:rPr>
        <w:t xml:space="preserve"> </w:t>
      </w:r>
      <w:proofErr w:type="spellStart"/>
      <w:r w:rsidRPr="00BB3BE5">
        <w:rPr>
          <w:rFonts w:asciiTheme="minorHAnsi" w:hAnsiTheme="minorHAnsi"/>
          <w:bCs/>
          <w:lang w:val="fr-FR"/>
        </w:rPr>
        <w:t>lwm</w:t>
      </w:r>
      <w:proofErr w:type="spellEnd"/>
      <w:r w:rsidRPr="00BB3BE5">
        <w:rPr>
          <w:rFonts w:asciiTheme="minorHAnsi" w:hAnsiTheme="minorHAnsi"/>
          <w:bCs/>
          <w:lang w:val="fr-FR"/>
        </w:rPr>
        <w:t>.</w:t>
      </w:r>
    </w:p>
    <w:p w14:paraId="7783A28B" w14:textId="77777777" w:rsidR="00CA554C" w:rsidRPr="001F1E45" w:rsidRDefault="00CA554C" w:rsidP="00B7477A">
      <w:pPr>
        <w:outlineLvl w:val="0"/>
        <w:rPr>
          <w:rFonts w:asciiTheme="minorHAnsi" w:hAnsiTheme="minorHAnsi"/>
          <w:b/>
          <w:lang w:val="fr-FR"/>
        </w:rPr>
      </w:pPr>
    </w:p>
    <w:p w14:paraId="294AE49C" w14:textId="716DB4E2" w:rsidR="006B02F4" w:rsidRPr="001F1E45" w:rsidRDefault="003554E2" w:rsidP="00176CC5">
      <w:pPr>
        <w:pStyle w:val="ListParagraph"/>
        <w:numPr>
          <w:ilvl w:val="0"/>
          <w:numId w:val="23"/>
        </w:numPr>
        <w:outlineLvl w:val="0"/>
        <w:rPr>
          <w:rFonts w:asciiTheme="minorHAnsi" w:hAnsiTheme="minorHAnsi"/>
          <w:b/>
          <w:lang w:val="fr-FR"/>
        </w:rPr>
      </w:pPr>
      <w:proofErr w:type="spellStart"/>
      <w:r w:rsidRPr="001F1E45">
        <w:rPr>
          <w:rFonts w:asciiTheme="minorHAnsi" w:hAnsiTheme="minorHAnsi"/>
          <w:b/>
          <w:lang w:val="fr-FR"/>
        </w:rPr>
        <w:t>Sau</w:t>
      </w:r>
      <w:proofErr w:type="spellEnd"/>
      <w:r w:rsidRPr="001F1E45">
        <w:rPr>
          <w:rFonts w:asciiTheme="minorHAnsi" w:hAnsiTheme="minorHAnsi"/>
          <w:b/>
          <w:lang w:val="fr-FR"/>
        </w:rPr>
        <w:t xml:space="preserve"> </w:t>
      </w:r>
      <w:proofErr w:type="spellStart"/>
      <w:r w:rsidRPr="001F1E45">
        <w:rPr>
          <w:rFonts w:asciiTheme="minorHAnsi" w:hAnsiTheme="minorHAnsi"/>
          <w:b/>
          <w:lang w:val="fr-FR"/>
        </w:rPr>
        <w:t>Npe</w:t>
      </w:r>
      <w:proofErr w:type="spellEnd"/>
      <w:r w:rsidRPr="001F1E45">
        <w:rPr>
          <w:rFonts w:asciiTheme="minorHAnsi" w:hAnsiTheme="minorHAnsi"/>
          <w:b/>
          <w:lang w:val="fr-FR"/>
        </w:rPr>
        <w:t xml:space="preserve"> </w:t>
      </w:r>
      <w:proofErr w:type="spellStart"/>
      <w:r w:rsidRPr="001F1E45">
        <w:rPr>
          <w:rFonts w:asciiTheme="minorHAnsi" w:hAnsiTheme="minorHAnsi"/>
          <w:b/>
          <w:lang w:val="fr-FR"/>
        </w:rPr>
        <w:t>Nkag</w:t>
      </w:r>
      <w:proofErr w:type="spellEnd"/>
      <w:r w:rsidRPr="001F1E45">
        <w:rPr>
          <w:rFonts w:asciiTheme="minorHAnsi" w:hAnsiTheme="minorHAnsi"/>
          <w:b/>
          <w:lang w:val="fr-FR"/>
        </w:rPr>
        <w:t xml:space="preserve"> </w:t>
      </w:r>
      <w:proofErr w:type="spellStart"/>
      <w:r w:rsidRPr="001F1E45">
        <w:rPr>
          <w:rFonts w:asciiTheme="minorHAnsi" w:hAnsiTheme="minorHAnsi"/>
          <w:b/>
          <w:lang w:val="fr-FR"/>
        </w:rPr>
        <w:t>Lub</w:t>
      </w:r>
      <w:proofErr w:type="spellEnd"/>
      <w:r w:rsidRPr="001F1E45">
        <w:rPr>
          <w:rFonts w:asciiTheme="minorHAnsi" w:hAnsiTheme="minorHAnsi"/>
          <w:b/>
          <w:lang w:val="fr-FR"/>
        </w:rPr>
        <w:t xml:space="preserve"> </w:t>
      </w:r>
      <w:proofErr w:type="spellStart"/>
      <w:r w:rsidRPr="001F1E45">
        <w:rPr>
          <w:rFonts w:asciiTheme="minorHAnsi" w:hAnsiTheme="minorHAnsi"/>
          <w:b/>
          <w:lang w:val="fr-FR"/>
        </w:rPr>
        <w:t>Peb</w:t>
      </w:r>
      <w:proofErr w:type="spellEnd"/>
      <w:r w:rsidRPr="001F1E45">
        <w:rPr>
          <w:rFonts w:asciiTheme="minorHAnsi" w:hAnsiTheme="minorHAnsi"/>
          <w:b/>
          <w:lang w:val="fr-FR"/>
        </w:rPr>
        <w:t xml:space="preserve"> </w:t>
      </w:r>
      <w:proofErr w:type="spellStart"/>
      <w:r w:rsidRPr="001F1E45">
        <w:rPr>
          <w:rFonts w:asciiTheme="minorHAnsi" w:hAnsiTheme="minorHAnsi"/>
          <w:b/>
          <w:lang w:val="fr-FR"/>
        </w:rPr>
        <w:t>Hlis</w:t>
      </w:r>
      <w:proofErr w:type="spellEnd"/>
      <w:r w:rsidRPr="001F1E45">
        <w:rPr>
          <w:rFonts w:asciiTheme="minorHAnsi" w:hAnsiTheme="minorHAnsi"/>
          <w:b/>
          <w:lang w:val="fr-FR"/>
        </w:rPr>
        <w:t xml:space="preserve"> </w:t>
      </w:r>
      <w:proofErr w:type="spellStart"/>
      <w:r w:rsidRPr="001F1E45">
        <w:rPr>
          <w:rFonts w:asciiTheme="minorHAnsi" w:hAnsiTheme="minorHAnsi"/>
          <w:b/>
          <w:lang w:val="fr-FR"/>
        </w:rPr>
        <w:t>Twg</w:t>
      </w:r>
      <w:proofErr w:type="spellEnd"/>
      <w:r w:rsidRPr="001F1E45">
        <w:rPr>
          <w:rFonts w:asciiTheme="minorHAnsi" w:hAnsiTheme="minorHAnsi"/>
          <w:b/>
          <w:lang w:val="fr-FR"/>
        </w:rPr>
        <w:t>:</w:t>
      </w:r>
      <w:r w:rsidRPr="001F1E45">
        <w:rPr>
          <w:rFonts w:asciiTheme="minorHAnsi" w:hAnsiTheme="minorHAnsi"/>
          <w:bCs/>
          <w:lang w:val="fr-FR"/>
        </w:rPr>
        <w:t xml:space="preserve"> </w:t>
      </w:r>
      <w:proofErr w:type="spellStart"/>
      <w:r w:rsidRPr="001F1E45">
        <w:rPr>
          <w:rFonts w:asciiTheme="minorHAnsi" w:hAnsiTheme="minorHAnsi"/>
          <w:bCs/>
          <w:lang w:val="fr-FR"/>
        </w:rPr>
        <w:t>Ntsib</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peb</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lub</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hlis</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twg</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hauv</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xov</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tooj</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hauv</w:t>
      </w:r>
      <w:proofErr w:type="spellEnd"/>
      <w:r w:rsidRPr="001F1E45">
        <w:rPr>
          <w:rFonts w:asciiTheme="minorHAnsi" w:hAnsiTheme="minorHAnsi"/>
          <w:bCs/>
          <w:lang w:val="fr-FR"/>
        </w:rPr>
        <w:t xml:space="preserve"> Zoom los sis </w:t>
      </w:r>
      <w:proofErr w:type="spellStart"/>
      <w:r w:rsidRPr="001F1E45">
        <w:rPr>
          <w:rFonts w:asciiTheme="minorHAnsi" w:hAnsiTheme="minorHAnsi"/>
          <w:bCs/>
          <w:lang w:val="fr-FR"/>
        </w:rPr>
        <w:t>tim</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ntsej</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tim</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muag</w:t>
      </w:r>
      <w:proofErr w:type="spellEnd"/>
      <w:r w:rsidRPr="001F1E45">
        <w:rPr>
          <w:rFonts w:asciiTheme="minorHAnsi" w:hAnsiTheme="minorHAnsi"/>
          <w:bCs/>
          <w:lang w:val="fr-FR"/>
        </w:rPr>
        <w:t xml:space="preserve"> los </w:t>
      </w:r>
      <w:proofErr w:type="spellStart"/>
      <w:r w:rsidRPr="001F1E45">
        <w:rPr>
          <w:rFonts w:asciiTheme="minorHAnsi" w:hAnsiTheme="minorHAnsi"/>
          <w:bCs/>
          <w:lang w:val="fr-FR"/>
        </w:rPr>
        <w:t>ua</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kev</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txheeb</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xyuas</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nrog</w:t>
      </w:r>
      <w:proofErr w:type="spellEnd"/>
      <w:r w:rsidRPr="001F1E45">
        <w:rPr>
          <w:rFonts w:asciiTheme="minorHAnsi" w:hAnsiTheme="minorHAnsi"/>
          <w:bCs/>
          <w:lang w:val="fr-FR"/>
        </w:rPr>
        <w:t xml:space="preserve"> DPI </w:t>
      </w:r>
      <w:proofErr w:type="spellStart"/>
      <w:r w:rsidRPr="001F1E45">
        <w:rPr>
          <w:rFonts w:asciiTheme="minorHAnsi" w:hAnsiTheme="minorHAnsi"/>
          <w:bCs/>
          <w:lang w:val="fr-FR"/>
        </w:rPr>
        <w:t>thiab</w:t>
      </w:r>
      <w:proofErr w:type="spellEnd"/>
      <w:r w:rsidRPr="001F1E45">
        <w:rPr>
          <w:rFonts w:asciiTheme="minorHAnsi" w:hAnsiTheme="minorHAnsi"/>
          <w:bCs/>
          <w:lang w:val="fr-FR"/>
        </w:rPr>
        <w:t xml:space="preserve"> BPDD </w:t>
      </w:r>
      <w:proofErr w:type="spellStart"/>
      <w:r w:rsidRPr="001F1E45">
        <w:rPr>
          <w:rFonts w:asciiTheme="minorHAnsi" w:hAnsiTheme="minorHAnsi"/>
          <w:bCs/>
          <w:lang w:val="fr-FR"/>
        </w:rPr>
        <w:t>cov</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neeg</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ua</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hauj</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lwm.</w:t>
      </w:r>
      <w:del w:id="2" w:author="Cooney, Molly - BPDD" w:date="2025-07-09T12:41:00Z" w16du:dateUtc="2025-07-09T17:41:00Z">
        <w:r w:rsidR="001C609A" w:rsidRPr="001F1E45" w:rsidDel="00FF5E2F">
          <w:rPr>
            <w:rFonts w:asciiTheme="minorHAnsi" w:hAnsiTheme="minorHAnsi"/>
            <w:b/>
            <w:lang w:val="fr-FR"/>
          </w:rPr>
          <w:br/>
        </w:r>
      </w:del>
      <w:r w:rsidRPr="001F1E45">
        <w:rPr>
          <w:rFonts w:asciiTheme="minorHAnsi" w:hAnsiTheme="minorHAnsi"/>
          <w:bCs/>
          <w:lang w:val="fr-FR"/>
        </w:rPr>
        <w:t>Thaum</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lub</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sij</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hawm</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txheeb</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xyuas</w:t>
      </w:r>
      <w:proofErr w:type="spellEnd"/>
      <w:r w:rsidRPr="001F1E45">
        <w:rPr>
          <w:rFonts w:asciiTheme="minorHAnsi" w:hAnsiTheme="minorHAnsi"/>
          <w:bCs/>
          <w:lang w:val="fr-FR"/>
        </w:rPr>
        <w:t xml:space="preserve"> no, </w:t>
      </w:r>
      <w:proofErr w:type="spellStart"/>
      <w:r w:rsidRPr="001F1E45">
        <w:rPr>
          <w:rFonts w:asciiTheme="minorHAnsi" w:hAnsiTheme="minorHAnsi"/>
          <w:bCs/>
          <w:lang w:val="fr-FR"/>
        </w:rPr>
        <w:t>peb</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yuav</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saib</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cov</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npe</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ntawm</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cov</w:t>
      </w:r>
      <w:proofErr w:type="spellEnd"/>
      <w:r w:rsidRPr="001F1E45">
        <w:rPr>
          <w:rFonts w:asciiTheme="minorHAnsi" w:hAnsiTheme="minorHAnsi"/>
          <w:bCs/>
          <w:lang w:val="fr-FR"/>
        </w:rPr>
        <w:t xml:space="preserve"> lus </w:t>
      </w:r>
      <w:proofErr w:type="spellStart"/>
      <w:r w:rsidRPr="001F1E45">
        <w:rPr>
          <w:rFonts w:asciiTheme="minorHAnsi" w:hAnsiTheme="minorHAnsi"/>
          <w:bCs/>
          <w:lang w:val="fr-FR"/>
        </w:rPr>
        <w:t>nug</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rau</w:t>
      </w:r>
      <w:proofErr w:type="spellEnd"/>
      <w:r w:rsidRPr="001F1E45">
        <w:rPr>
          <w:rFonts w:asciiTheme="minorHAnsi" w:hAnsiTheme="minorHAnsi"/>
          <w:bCs/>
          <w:lang w:val="fr-FR"/>
        </w:rPr>
        <w:t>:</w:t>
      </w:r>
    </w:p>
    <w:p w14:paraId="77DEAB0E" w14:textId="726AAD28" w:rsidR="001C609A" w:rsidRPr="001F1E45" w:rsidRDefault="003554E2" w:rsidP="001C609A">
      <w:pPr>
        <w:pStyle w:val="ListParagraph"/>
        <w:numPr>
          <w:ilvl w:val="1"/>
          <w:numId w:val="23"/>
        </w:numPr>
        <w:outlineLvl w:val="0"/>
        <w:rPr>
          <w:rFonts w:asciiTheme="minorHAnsi" w:hAnsiTheme="minorHAnsi"/>
          <w:b/>
          <w:lang w:val="fr-FR"/>
        </w:rPr>
      </w:pPr>
      <w:proofErr w:type="spellStart"/>
      <w:r w:rsidRPr="001F1E45">
        <w:rPr>
          <w:rFonts w:asciiTheme="minorHAnsi" w:hAnsiTheme="minorHAnsi"/>
          <w:bCs/>
          <w:lang w:val="fr-FR"/>
        </w:rPr>
        <w:t>Nug</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seb</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txhua</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yam</w:t>
      </w:r>
      <w:proofErr w:type="spellEnd"/>
      <w:r w:rsidRPr="001F1E45">
        <w:rPr>
          <w:rFonts w:asciiTheme="minorHAnsi" w:hAnsiTheme="minorHAnsi"/>
          <w:bCs/>
          <w:lang w:val="fr-FR"/>
        </w:rPr>
        <w:t xml:space="preserve"> zoo li </w:t>
      </w:r>
      <w:proofErr w:type="spellStart"/>
      <w:r w:rsidRPr="001F1E45">
        <w:rPr>
          <w:rFonts w:asciiTheme="minorHAnsi" w:hAnsiTheme="minorHAnsi"/>
          <w:bCs/>
          <w:lang w:val="fr-FR"/>
        </w:rPr>
        <w:t>cas</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lawm</w:t>
      </w:r>
      <w:proofErr w:type="spellEnd"/>
      <w:r w:rsidRPr="001F1E45">
        <w:rPr>
          <w:rFonts w:asciiTheme="minorHAnsi" w:hAnsiTheme="minorHAnsi"/>
          <w:bCs/>
          <w:lang w:val="fr-FR"/>
        </w:rPr>
        <w:t>,</w:t>
      </w:r>
      <w:r w:rsidR="00A90D16" w:rsidRPr="001F1E45">
        <w:rPr>
          <w:rFonts w:asciiTheme="minorHAnsi" w:hAnsiTheme="minorHAnsi"/>
          <w:bCs/>
          <w:lang w:val="fr-FR"/>
        </w:rPr>
        <w:t xml:space="preserve"> </w:t>
      </w:r>
    </w:p>
    <w:p w14:paraId="777E0CEE" w14:textId="07E42A78" w:rsidR="001C609A" w:rsidRPr="001F1E45" w:rsidRDefault="003554E2" w:rsidP="001C609A">
      <w:pPr>
        <w:pStyle w:val="ListParagraph"/>
        <w:numPr>
          <w:ilvl w:val="1"/>
          <w:numId w:val="23"/>
        </w:numPr>
        <w:outlineLvl w:val="0"/>
        <w:rPr>
          <w:rFonts w:asciiTheme="minorHAnsi" w:hAnsiTheme="minorHAnsi"/>
          <w:b/>
          <w:lang w:val="fr-FR"/>
        </w:rPr>
      </w:pPr>
      <w:proofErr w:type="spellStart"/>
      <w:r w:rsidRPr="001F1E45">
        <w:rPr>
          <w:rFonts w:asciiTheme="minorHAnsi" w:hAnsiTheme="minorHAnsi"/>
          <w:bCs/>
          <w:lang w:val="fr-FR"/>
        </w:rPr>
        <w:t>Kawm</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seb</w:t>
      </w:r>
      <w:proofErr w:type="spellEnd"/>
      <w:r w:rsidRPr="001F1E45">
        <w:rPr>
          <w:rFonts w:asciiTheme="minorHAnsi" w:hAnsiTheme="minorHAnsi"/>
          <w:bCs/>
          <w:lang w:val="fr-FR"/>
        </w:rPr>
        <w:t xml:space="preserve"> puas </w:t>
      </w:r>
      <w:proofErr w:type="spellStart"/>
      <w:r w:rsidRPr="001F1E45">
        <w:rPr>
          <w:rFonts w:asciiTheme="minorHAnsi" w:hAnsiTheme="minorHAnsi"/>
          <w:bCs/>
          <w:lang w:val="fr-FR"/>
        </w:rPr>
        <w:t>muaj</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tej</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yam</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uas</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peb</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tuaj</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yeem</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ua</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hauv</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peb</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cov</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koom</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haum</w:t>
      </w:r>
      <w:proofErr w:type="spellEnd"/>
      <w:r w:rsidRPr="001F1E45">
        <w:rPr>
          <w:rFonts w:asciiTheme="minorHAnsi" w:hAnsiTheme="minorHAnsi"/>
          <w:bCs/>
          <w:lang w:val="fr-FR"/>
        </w:rPr>
        <w:t xml:space="preserve"> los </w:t>
      </w:r>
      <w:proofErr w:type="spellStart"/>
      <w:r w:rsidRPr="001F1E45">
        <w:rPr>
          <w:rFonts w:asciiTheme="minorHAnsi" w:hAnsiTheme="minorHAnsi"/>
          <w:bCs/>
          <w:lang w:val="fr-FR"/>
        </w:rPr>
        <w:t>txhim</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kho</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txoj</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kev</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pab</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cuam</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kom</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pab</w:t>
      </w:r>
      <w:proofErr w:type="spellEnd"/>
      <w:r w:rsidRPr="001F1E45">
        <w:rPr>
          <w:rFonts w:asciiTheme="minorHAnsi" w:hAnsiTheme="minorHAnsi"/>
          <w:bCs/>
          <w:lang w:val="fr-FR"/>
        </w:rPr>
        <w:t xml:space="preserve"> tau </w:t>
      </w:r>
      <w:proofErr w:type="spellStart"/>
      <w:r w:rsidRPr="001F1E45">
        <w:rPr>
          <w:rFonts w:asciiTheme="minorHAnsi" w:hAnsiTheme="minorHAnsi"/>
          <w:bCs/>
          <w:lang w:val="fr-FR"/>
        </w:rPr>
        <w:t>rau</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koj</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tsev</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neeg</w:t>
      </w:r>
      <w:proofErr w:type="spellEnd"/>
      <w:r w:rsidRPr="001F1E45">
        <w:rPr>
          <w:rFonts w:asciiTheme="minorHAnsi" w:hAnsiTheme="minorHAnsi"/>
          <w:bCs/>
          <w:lang w:val="fr-FR"/>
        </w:rPr>
        <w:t>,</w:t>
      </w:r>
    </w:p>
    <w:p w14:paraId="58583279" w14:textId="4C9BB44B" w:rsidR="00A90D16" w:rsidRPr="001F1E45" w:rsidRDefault="003554E2" w:rsidP="001C609A">
      <w:pPr>
        <w:pStyle w:val="ListParagraph"/>
        <w:numPr>
          <w:ilvl w:val="1"/>
          <w:numId w:val="23"/>
        </w:numPr>
        <w:outlineLvl w:val="0"/>
        <w:rPr>
          <w:rFonts w:asciiTheme="minorHAnsi" w:hAnsiTheme="minorHAnsi"/>
          <w:b/>
          <w:lang w:val="fr-FR"/>
        </w:rPr>
      </w:pPr>
      <w:proofErr w:type="spellStart"/>
      <w:r w:rsidRPr="001F1E45">
        <w:rPr>
          <w:rFonts w:asciiTheme="minorHAnsi" w:hAnsiTheme="minorHAnsi"/>
          <w:bCs/>
          <w:lang w:val="fr-FR"/>
        </w:rPr>
        <w:t>Suav</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sau</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cov</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ntaub</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ntawv</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thiab</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cov</w:t>
      </w:r>
      <w:proofErr w:type="spellEnd"/>
      <w:r w:rsidRPr="001F1E45">
        <w:rPr>
          <w:rFonts w:asciiTheme="minorHAnsi" w:hAnsiTheme="minorHAnsi"/>
          <w:bCs/>
          <w:lang w:val="fr-FR"/>
        </w:rPr>
        <w:t xml:space="preserve"> dab </w:t>
      </w:r>
      <w:proofErr w:type="spellStart"/>
      <w:r w:rsidRPr="001F1E45">
        <w:rPr>
          <w:rFonts w:asciiTheme="minorHAnsi" w:hAnsiTheme="minorHAnsi"/>
          <w:bCs/>
          <w:lang w:val="fr-FR"/>
        </w:rPr>
        <w:t>neeg</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thiab</w:t>
      </w:r>
      <w:proofErr w:type="spellEnd"/>
    </w:p>
    <w:p w14:paraId="54678ACC" w14:textId="54169C77" w:rsidR="00E534DB" w:rsidRPr="001F1E45" w:rsidRDefault="003554E2" w:rsidP="001C609A">
      <w:pPr>
        <w:pStyle w:val="ListParagraph"/>
        <w:numPr>
          <w:ilvl w:val="1"/>
          <w:numId w:val="23"/>
        </w:numPr>
        <w:outlineLvl w:val="0"/>
        <w:rPr>
          <w:rFonts w:asciiTheme="minorHAnsi" w:hAnsiTheme="minorHAnsi"/>
          <w:b/>
          <w:lang w:val="fr-FR"/>
        </w:rPr>
      </w:pPr>
      <w:proofErr w:type="spellStart"/>
      <w:r w:rsidRPr="001F1E45">
        <w:rPr>
          <w:rFonts w:asciiTheme="minorHAnsi" w:hAnsiTheme="minorHAnsi"/>
          <w:bCs/>
          <w:lang w:val="fr-FR"/>
        </w:rPr>
        <w:t>Txhawb</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nqa</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koj</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hauv</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txhua</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txoj</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kev</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uas</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peb</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tuaj</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yeem</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ua</w:t>
      </w:r>
      <w:proofErr w:type="spellEnd"/>
      <w:r w:rsidRPr="001F1E45">
        <w:rPr>
          <w:rFonts w:asciiTheme="minorHAnsi" w:hAnsiTheme="minorHAnsi"/>
          <w:bCs/>
          <w:lang w:val="fr-FR"/>
        </w:rPr>
        <w:t xml:space="preserve"> tau.</w:t>
      </w:r>
    </w:p>
    <w:p w14:paraId="12BC7BF1" w14:textId="57AEDB55" w:rsidR="00185591" w:rsidRPr="001F1E45" w:rsidRDefault="00E534DB" w:rsidP="00185591">
      <w:pPr>
        <w:outlineLvl w:val="0"/>
        <w:rPr>
          <w:rFonts w:asciiTheme="minorHAnsi" w:hAnsiTheme="minorHAnsi"/>
          <w:bCs/>
          <w:lang w:val="fr-FR"/>
        </w:rPr>
      </w:pPr>
      <w:r w:rsidRPr="001F1E45">
        <w:rPr>
          <w:rFonts w:asciiTheme="minorHAnsi" w:hAnsiTheme="minorHAnsi"/>
          <w:bCs/>
          <w:lang w:val="fr-FR"/>
        </w:rPr>
        <w:t xml:space="preserve">              </w:t>
      </w:r>
      <w:proofErr w:type="spellStart"/>
      <w:r w:rsidR="003554E2" w:rsidRPr="001F1E45">
        <w:rPr>
          <w:rFonts w:asciiTheme="minorHAnsi" w:hAnsiTheme="minorHAnsi"/>
          <w:bCs/>
          <w:lang w:val="fr-FR"/>
        </w:rPr>
        <w:t>Cov</w:t>
      </w:r>
      <w:proofErr w:type="spellEnd"/>
      <w:r w:rsidR="003554E2" w:rsidRPr="001F1E45">
        <w:rPr>
          <w:rFonts w:asciiTheme="minorHAnsi" w:hAnsiTheme="minorHAnsi"/>
          <w:bCs/>
          <w:lang w:val="fr-FR"/>
        </w:rPr>
        <w:t xml:space="preserve"> </w:t>
      </w:r>
      <w:proofErr w:type="spellStart"/>
      <w:r w:rsidR="003554E2" w:rsidRPr="001F1E45">
        <w:rPr>
          <w:rFonts w:asciiTheme="minorHAnsi" w:hAnsiTheme="minorHAnsi"/>
          <w:bCs/>
          <w:lang w:val="fr-FR"/>
        </w:rPr>
        <w:t>kev</w:t>
      </w:r>
      <w:proofErr w:type="spellEnd"/>
      <w:r w:rsidR="003554E2" w:rsidRPr="001F1E45">
        <w:rPr>
          <w:rFonts w:asciiTheme="minorHAnsi" w:hAnsiTheme="minorHAnsi"/>
          <w:bCs/>
          <w:lang w:val="fr-FR"/>
        </w:rPr>
        <w:t xml:space="preserve"> </w:t>
      </w:r>
      <w:proofErr w:type="spellStart"/>
      <w:r w:rsidR="003554E2" w:rsidRPr="001F1E45">
        <w:rPr>
          <w:rFonts w:asciiTheme="minorHAnsi" w:hAnsiTheme="minorHAnsi"/>
          <w:bCs/>
          <w:lang w:val="fr-FR"/>
        </w:rPr>
        <w:t>txheeb</w:t>
      </w:r>
      <w:proofErr w:type="spellEnd"/>
      <w:r w:rsidR="003554E2" w:rsidRPr="001F1E45">
        <w:rPr>
          <w:rFonts w:asciiTheme="minorHAnsi" w:hAnsiTheme="minorHAnsi"/>
          <w:bCs/>
          <w:lang w:val="fr-FR"/>
        </w:rPr>
        <w:t xml:space="preserve"> </w:t>
      </w:r>
      <w:proofErr w:type="spellStart"/>
      <w:r w:rsidR="003554E2" w:rsidRPr="001F1E45">
        <w:rPr>
          <w:rFonts w:asciiTheme="minorHAnsi" w:hAnsiTheme="minorHAnsi"/>
          <w:bCs/>
          <w:lang w:val="fr-FR"/>
        </w:rPr>
        <w:t>xyuas</w:t>
      </w:r>
      <w:proofErr w:type="spellEnd"/>
      <w:r w:rsidR="003554E2" w:rsidRPr="001F1E45">
        <w:rPr>
          <w:rFonts w:asciiTheme="minorHAnsi" w:hAnsiTheme="minorHAnsi"/>
          <w:bCs/>
          <w:lang w:val="fr-FR"/>
        </w:rPr>
        <w:t xml:space="preserve"> no </w:t>
      </w:r>
      <w:proofErr w:type="spellStart"/>
      <w:r w:rsidR="003554E2" w:rsidRPr="001F1E45">
        <w:rPr>
          <w:rFonts w:asciiTheme="minorHAnsi" w:hAnsiTheme="minorHAnsi"/>
          <w:bCs/>
          <w:lang w:val="fr-FR"/>
        </w:rPr>
        <w:t>yuav</w:t>
      </w:r>
      <w:proofErr w:type="spellEnd"/>
      <w:r w:rsidR="003554E2" w:rsidRPr="001F1E45">
        <w:rPr>
          <w:rFonts w:asciiTheme="minorHAnsi" w:hAnsiTheme="minorHAnsi"/>
          <w:bCs/>
          <w:lang w:val="fr-FR"/>
        </w:rPr>
        <w:t xml:space="preserve"> </w:t>
      </w:r>
      <w:proofErr w:type="spellStart"/>
      <w:r w:rsidR="003554E2" w:rsidRPr="001F1E45">
        <w:rPr>
          <w:rFonts w:asciiTheme="minorHAnsi" w:hAnsiTheme="minorHAnsi"/>
          <w:bCs/>
          <w:lang w:val="fr-FR"/>
        </w:rPr>
        <w:t>ua</w:t>
      </w:r>
      <w:proofErr w:type="spellEnd"/>
      <w:r w:rsidR="003554E2" w:rsidRPr="001F1E45">
        <w:rPr>
          <w:rFonts w:asciiTheme="minorHAnsi" w:hAnsiTheme="minorHAnsi"/>
          <w:bCs/>
          <w:lang w:val="fr-FR"/>
        </w:rPr>
        <w:t xml:space="preserve"> </w:t>
      </w:r>
      <w:proofErr w:type="spellStart"/>
      <w:r w:rsidR="003554E2" w:rsidRPr="001F1E45">
        <w:rPr>
          <w:rFonts w:asciiTheme="minorHAnsi" w:hAnsiTheme="minorHAnsi"/>
          <w:bCs/>
          <w:lang w:val="fr-FR"/>
        </w:rPr>
        <w:t>rau</w:t>
      </w:r>
      <w:proofErr w:type="spellEnd"/>
      <w:r w:rsidR="003554E2" w:rsidRPr="001F1E45">
        <w:rPr>
          <w:rFonts w:asciiTheme="minorHAnsi" w:hAnsiTheme="minorHAnsi"/>
          <w:bCs/>
          <w:lang w:val="fr-FR"/>
        </w:rPr>
        <w:t xml:space="preserve"> </w:t>
      </w:r>
      <w:proofErr w:type="spellStart"/>
      <w:r w:rsidR="003554E2" w:rsidRPr="001F1E45">
        <w:rPr>
          <w:rFonts w:asciiTheme="minorHAnsi" w:hAnsiTheme="minorHAnsi"/>
          <w:bCs/>
          <w:lang w:val="fr-FR"/>
        </w:rPr>
        <w:t>ntawm</w:t>
      </w:r>
      <w:proofErr w:type="spellEnd"/>
      <w:r w:rsidR="003554E2" w:rsidRPr="001F1E45">
        <w:rPr>
          <w:rFonts w:asciiTheme="minorHAnsi" w:hAnsiTheme="minorHAnsi"/>
          <w:bCs/>
          <w:lang w:val="fr-FR"/>
        </w:rPr>
        <w:t xml:space="preserve"> </w:t>
      </w:r>
      <w:proofErr w:type="spellStart"/>
      <w:r w:rsidR="003554E2" w:rsidRPr="001F1E45">
        <w:rPr>
          <w:rFonts w:asciiTheme="minorHAnsi" w:hAnsiTheme="minorHAnsi"/>
          <w:bCs/>
          <w:lang w:val="fr-FR"/>
        </w:rPr>
        <w:t>cov</w:t>
      </w:r>
      <w:proofErr w:type="spellEnd"/>
      <w:r w:rsidR="003554E2" w:rsidRPr="001F1E45">
        <w:rPr>
          <w:rFonts w:asciiTheme="minorHAnsi" w:hAnsiTheme="minorHAnsi"/>
          <w:bCs/>
          <w:lang w:val="fr-FR"/>
        </w:rPr>
        <w:t xml:space="preserve"> </w:t>
      </w:r>
      <w:proofErr w:type="spellStart"/>
      <w:r w:rsidR="003554E2" w:rsidRPr="001F1E45">
        <w:rPr>
          <w:rFonts w:asciiTheme="minorHAnsi" w:hAnsiTheme="minorHAnsi"/>
          <w:bCs/>
          <w:lang w:val="fr-FR"/>
        </w:rPr>
        <w:t>ntawv</w:t>
      </w:r>
      <w:proofErr w:type="spellEnd"/>
      <w:r w:rsidR="003554E2" w:rsidRPr="001F1E45">
        <w:rPr>
          <w:rFonts w:asciiTheme="minorHAnsi" w:hAnsiTheme="minorHAnsi"/>
          <w:bCs/>
          <w:lang w:val="fr-FR"/>
        </w:rPr>
        <w:t xml:space="preserve"> </w:t>
      </w:r>
      <w:proofErr w:type="spellStart"/>
      <w:r w:rsidR="003554E2" w:rsidRPr="001F1E45">
        <w:rPr>
          <w:rFonts w:asciiTheme="minorHAnsi" w:hAnsiTheme="minorHAnsi"/>
          <w:bCs/>
          <w:lang w:val="fr-FR"/>
        </w:rPr>
        <w:t>sau</w:t>
      </w:r>
      <w:proofErr w:type="spellEnd"/>
      <w:r w:rsidR="003554E2" w:rsidRPr="001F1E45">
        <w:rPr>
          <w:rFonts w:asciiTheme="minorHAnsi" w:hAnsiTheme="minorHAnsi"/>
          <w:bCs/>
          <w:lang w:val="fr-FR"/>
        </w:rPr>
        <w:t xml:space="preserve"> </w:t>
      </w:r>
      <w:proofErr w:type="spellStart"/>
      <w:r w:rsidR="003554E2" w:rsidRPr="001F1E45">
        <w:rPr>
          <w:rFonts w:asciiTheme="minorHAnsi" w:hAnsiTheme="minorHAnsi"/>
          <w:bCs/>
          <w:lang w:val="fr-FR"/>
        </w:rPr>
        <w:t>tshaj</w:t>
      </w:r>
      <w:proofErr w:type="spellEnd"/>
      <w:r w:rsidR="003554E2" w:rsidRPr="001F1E45">
        <w:rPr>
          <w:rFonts w:asciiTheme="minorHAnsi" w:hAnsiTheme="minorHAnsi"/>
          <w:bCs/>
          <w:lang w:val="fr-FR"/>
        </w:rPr>
        <w:t xml:space="preserve"> </w:t>
      </w:r>
      <w:proofErr w:type="spellStart"/>
      <w:r w:rsidR="003554E2" w:rsidRPr="001F1E45">
        <w:rPr>
          <w:rFonts w:asciiTheme="minorHAnsi" w:hAnsiTheme="minorHAnsi"/>
          <w:bCs/>
          <w:lang w:val="fr-FR"/>
        </w:rPr>
        <w:t>qhia</w:t>
      </w:r>
      <w:proofErr w:type="spellEnd"/>
      <w:r w:rsidR="003554E2" w:rsidRPr="001F1E45">
        <w:rPr>
          <w:rFonts w:asciiTheme="minorHAnsi" w:hAnsiTheme="minorHAnsi"/>
          <w:bCs/>
          <w:lang w:val="fr-FR"/>
        </w:rPr>
        <w:t>.</w:t>
      </w:r>
    </w:p>
    <w:p w14:paraId="5D0E590A" w14:textId="77777777" w:rsidR="00185591" w:rsidRPr="001F1E45" w:rsidRDefault="00185591" w:rsidP="00185591">
      <w:pPr>
        <w:outlineLvl w:val="0"/>
        <w:rPr>
          <w:rFonts w:asciiTheme="minorHAnsi" w:hAnsiTheme="minorHAnsi"/>
          <w:bCs/>
          <w:lang w:val="fr-FR"/>
        </w:rPr>
      </w:pPr>
    </w:p>
    <w:p w14:paraId="6766D98B" w14:textId="3CB377C8" w:rsidR="00672D58" w:rsidRPr="001F1E45" w:rsidRDefault="003554E2" w:rsidP="00672D58">
      <w:pPr>
        <w:pStyle w:val="ListParagraph"/>
        <w:numPr>
          <w:ilvl w:val="0"/>
          <w:numId w:val="24"/>
        </w:numPr>
        <w:outlineLvl w:val="0"/>
        <w:rPr>
          <w:rFonts w:asciiTheme="minorHAnsi" w:hAnsiTheme="minorHAnsi"/>
          <w:bCs/>
          <w:lang w:val="fr-FR"/>
        </w:rPr>
      </w:pPr>
      <w:proofErr w:type="spellStart"/>
      <w:r w:rsidRPr="001F1E45">
        <w:rPr>
          <w:rFonts w:asciiTheme="minorHAnsi" w:hAnsiTheme="minorHAnsi"/>
          <w:b/>
          <w:lang w:val="fr-FR"/>
        </w:rPr>
        <w:t>Cov</w:t>
      </w:r>
      <w:proofErr w:type="spellEnd"/>
      <w:r w:rsidRPr="001F1E45">
        <w:rPr>
          <w:rFonts w:asciiTheme="minorHAnsi" w:hAnsiTheme="minorHAnsi"/>
          <w:b/>
          <w:lang w:val="fr-FR"/>
        </w:rPr>
        <w:t xml:space="preserve"> </w:t>
      </w:r>
      <w:proofErr w:type="spellStart"/>
      <w:r w:rsidRPr="001F1E45">
        <w:rPr>
          <w:rFonts w:asciiTheme="minorHAnsi" w:hAnsiTheme="minorHAnsi"/>
          <w:b/>
          <w:lang w:val="fr-FR"/>
        </w:rPr>
        <w:t>Txiaj</w:t>
      </w:r>
      <w:proofErr w:type="spellEnd"/>
      <w:r w:rsidRPr="001F1E45">
        <w:rPr>
          <w:rFonts w:asciiTheme="minorHAnsi" w:hAnsiTheme="minorHAnsi"/>
          <w:b/>
          <w:lang w:val="fr-FR"/>
        </w:rPr>
        <w:t xml:space="preserve"> </w:t>
      </w:r>
      <w:proofErr w:type="spellStart"/>
      <w:r w:rsidRPr="001F1E45">
        <w:rPr>
          <w:rFonts w:asciiTheme="minorHAnsi" w:hAnsiTheme="minorHAnsi"/>
          <w:b/>
          <w:lang w:val="fr-FR"/>
        </w:rPr>
        <w:t>Ntsig</w:t>
      </w:r>
      <w:proofErr w:type="spellEnd"/>
      <w:r w:rsidRPr="001F1E45">
        <w:rPr>
          <w:rFonts w:asciiTheme="minorHAnsi" w:hAnsiTheme="minorHAnsi"/>
          <w:b/>
          <w:lang w:val="fr-FR"/>
        </w:rPr>
        <w:t xml:space="preserve"> Tau Los:</w:t>
      </w:r>
      <w:r w:rsidRPr="001F1E45">
        <w:rPr>
          <w:rFonts w:asciiTheme="minorHAnsi" w:hAnsiTheme="minorHAnsi"/>
          <w:bCs/>
          <w:lang w:val="fr-FR"/>
        </w:rPr>
        <w:t xml:space="preserve"> </w:t>
      </w:r>
      <w:proofErr w:type="spellStart"/>
      <w:r w:rsidRPr="001F1E45">
        <w:rPr>
          <w:rFonts w:asciiTheme="minorHAnsi" w:hAnsiTheme="minorHAnsi"/>
          <w:bCs/>
          <w:lang w:val="fr-FR"/>
        </w:rPr>
        <w:t>Txheeb</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xyuas</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cov</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txiaj</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ntsig</w:t>
      </w:r>
      <w:proofErr w:type="spellEnd"/>
      <w:r w:rsidRPr="001F1E45">
        <w:rPr>
          <w:rFonts w:asciiTheme="minorHAnsi" w:hAnsiTheme="minorHAnsi"/>
          <w:bCs/>
          <w:lang w:val="fr-FR"/>
        </w:rPr>
        <w:t xml:space="preserve"> tau los sis </w:t>
      </w:r>
      <w:proofErr w:type="spellStart"/>
      <w:r w:rsidRPr="001F1E45">
        <w:rPr>
          <w:rFonts w:asciiTheme="minorHAnsi" w:hAnsiTheme="minorHAnsi"/>
          <w:bCs/>
          <w:lang w:val="fr-FR"/>
        </w:rPr>
        <w:t>cov</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txiaj</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ntsig</w:t>
      </w:r>
      <w:proofErr w:type="spellEnd"/>
      <w:r w:rsidRPr="001F1E45">
        <w:rPr>
          <w:rFonts w:asciiTheme="minorHAnsi" w:hAnsiTheme="minorHAnsi"/>
          <w:bCs/>
          <w:lang w:val="fr-FR"/>
        </w:rPr>
        <w:t xml:space="preserve"> tau los </w:t>
      </w:r>
      <w:proofErr w:type="spellStart"/>
      <w:r w:rsidRPr="001F1E45">
        <w:rPr>
          <w:rFonts w:asciiTheme="minorHAnsi" w:hAnsiTheme="minorHAnsi"/>
          <w:bCs/>
          <w:lang w:val="fr-FR"/>
        </w:rPr>
        <w:t>uas</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koj</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vam</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tias</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yuav</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ua</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tiav</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Peb</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yuav</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ua</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hauj</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lwm</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ua</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ke</w:t>
      </w:r>
      <w:proofErr w:type="spellEnd"/>
      <w:r w:rsidRPr="001F1E45">
        <w:rPr>
          <w:rFonts w:asciiTheme="minorHAnsi" w:hAnsiTheme="minorHAnsi"/>
          <w:bCs/>
          <w:lang w:val="fr-FR"/>
        </w:rPr>
        <w:t xml:space="preserve"> los </w:t>
      </w:r>
      <w:proofErr w:type="spellStart"/>
      <w:r w:rsidRPr="001F1E45">
        <w:rPr>
          <w:rFonts w:asciiTheme="minorHAnsi" w:hAnsiTheme="minorHAnsi"/>
          <w:bCs/>
          <w:lang w:val="fr-FR"/>
        </w:rPr>
        <w:t>nrhiav</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cov</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hau</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hauv</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kev</w:t>
      </w:r>
      <w:proofErr w:type="spellEnd"/>
      <w:r w:rsidRPr="001F1E45">
        <w:rPr>
          <w:rFonts w:asciiTheme="minorHAnsi" w:hAnsiTheme="minorHAnsi"/>
          <w:bCs/>
          <w:lang w:val="fr-FR"/>
        </w:rPr>
        <w:t xml:space="preserve"> los </w:t>
      </w:r>
      <w:proofErr w:type="spellStart"/>
      <w:r w:rsidRPr="001F1E45">
        <w:rPr>
          <w:rFonts w:asciiTheme="minorHAnsi" w:hAnsiTheme="minorHAnsi"/>
          <w:bCs/>
          <w:lang w:val="fr-FR"/>
        </w:rPr>
        <w:t>sau</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cov</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ntaub</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ntawv</w:t>
      </w:r>
      <w:proofErr w:type="spellEnd"/>
      <w:r w:rsidRPr="001F1E45">
        <w:rPr>
          <w:rFonts w:asciiTheme="minorHAnsi" w:hAnsiTheme="minorHAnsi"/>
          <w:bCs/>
          <w:lang w:val="fr-FR"/>
        </w:rPr>
        <w:t xml:space="preserve"> no </w:t>
      </w:r>
      <w:proofErr w:type="spellStart"/>
      <w:r w:rsidRPr="001F1E45">
        <w:rPr>
          <w:rFonts w:asciiTheme="minorHAnsi" w:hAnsiTheme="minorHAnsi"/>
          <w:bCs/>
          <w:lang w:val="fr-FR"/>
        </w:rPr>
        <w:t>kom</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yooj</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yim</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thiab</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ua</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raws</w:t>
      </w:r>
      <w:proofErr w:type="spellEnd"/>
      <w:r w:rsidRPr="001F1E45">
        <w:rPr>
          <w:rFonts w:asciiTheme="minorHAnsi" w:hAnsiTheme="minorHAnsi"/>
          <w:bCs/>
          <w:lang w:val="fr-FR"/>
        </w:rPr>
        <w:t xml:space="preserve"> li </w:t>
      </w:r>
      <w:proofErr w:type="spellStart"/>
      <w:r w:rsidRPr="001F1E45">
        <w:rPr>
          <w:rFonts w:asciiTheme="minorHAnsi" w:hAnsiTheme="minorHAnsi"/>
          <w:bCs/>
          <w:lang w:val="fr-FR"/>
        </w:rPr>
        <w:t>kev</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coj</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noj</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coj</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ua</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Peb</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yuav</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tsis</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suav</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sau</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cov</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ntaub</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ntawv</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tiv</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tauj</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ntawm</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cov</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neeg</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koom</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nrog</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koj</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cov</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dej</w:t>
      </w:r>
      <w:proofErr w:type="spellEnd"/>
      <w:r w:rsidRPr="001F1E45">
        <w:rPr>
          <w:rFonts w:asciiTheme="minorHAnsi" w:hAnsiTheme="minorHAnsi"/>
          <w:bCs/>
          <w:lang w:val="fr-FR"/>
        </w:rPr>
        <w:t xml:space="preserve"> </w:t>
      </w:r>
      <w:proofErr w:type="spellStart"/>
      <w:r w:rsidRPr="001F1E45">
        <w:rPr>
          <w:rFonts w:asciiTheme="minorHAnsi" w:hAnsiTheme="minorHAnsi"/>
          <w:bCs/>
          <w:lang w:val="fr-FR"/>
        </w:rPr>
        <w:t>num</w:t>
      </w:r>
      <w:proofErr w:type="spellEnd"/>
      <w:r w:rsidRPr="001F1E45">
        <w:rPr>
          <w:rFonts w:asciiTheme="minorHAnsi" w:hAnsiTheme="minorHAnsi"/>
          <w:bCs/>
          <w:lang w:val="fr-FR"/>
        </w:rPr>
        <w:t>.</w:t>
      </w:r>
    </w:p>
    <w:p w14:paraId="3F10179E" w14:textId="77777777" w:rsidR="00672D58" w:rsidRPr="001F1E45" w:rsidRDefault="00672D58" w:rsidP="002570A3">
      <w:pPr>
        <w:pStyle w:val="ListParagraph"/>
        <w:outlineLvl w:val="0"/>
        <w:rPr>
          <w:rFonts w:asciiTheme="minorHAnsi" w:hAnsiTheme="minorHAnsi"/>
          <w:b/>
          <w:lang w:val="fr-FR"/>
        </w:rPr>
      </w:pPr>
    </w:p>
    <w:p w14:paraId="2D0E58EA" w14:textId="77777777" w:rsidR="00BB3BE5" w:rsidRPr="005208D4" w:rsidRDefault="003554E2" w:rsidP="00BB3BE5">
      <w:pPr>
        <w:pStyle w:val="ListParagraph"/>
        <w:numPr>
          <w:ilvl w:val="0"/>
          <w:numId w:val="31"/>
        </w:numPr>
        <w:spacing w:after="160" w:line="259" w:lineRule="auto"/>
        <w:rPr>
          <w:rFonts w:cs="Calibri"/>
        </w:rPr>
      </w:pPr>
      <w:r w:rsidRPr="00BB3BE5">
        <w:rPr>
          <w:rFonts w:asciiTheme="minorHAnsi" w:hAnsiTheme="minorHAnsi"/>
          <w:b/>
          <w:lang w:val="fr-FR"/>
        </w:rPr>
        <w:t xml:space="preserve">Daim </w:t>
      </w:r>
      <w:proofErr w:type="spellStart"/>
      <w:r w:rsidRPr="00BB3BE5">
        <w:rPr>
          <w:rFonts w:asciiTheme="minorHAnsi" w:hAnsiTheme="minorHAnsi"/>
          <w:b/>
          <w:lang w:val="fr-FR"/>
        </w:rPr>
        <w:t>Ntawv</w:t>
      </w:r>
      <w:proofErr w:type="spellEnd"/>
      <w:r w:rsidRPr="00BB3BE5">
        <w:rPr>
          <w:rFonts w:asciiTheme="minorHAnsi" w:hAnsiTheme="minorHAnsi"/>
          <w:b/>
          <w:lang w:val="fr-FR"/>
        </w:rPr>
        <w:t xml:space="preserve"> </w:t>
      </w:r>
      <w:proofErr w:type="spellStart"/>
      <w:r w:rsidRPr="00BB3BE5">
        <w:rPr>
          <w:rFonts w:asciiTheme="minorHAnsi" w:hAnsiTheme="minorHAnsi"/>
          <w:b/>
          <w:lang w:val="fr-FR"/>
        </w:rPr>
        <w:t>Tsub</w:t>
      </w:r>
      <w:proofErr w:type="spellEnd"/>
      <w:r w:rsidRPr="00BB3BE5">
        <w:rPr>
          <w:rFonts w:asciiTheme="minorHAnsi" w:hAnsiTheme="minorHAnsi"/>
          <w:b/>
          <w:lang w:val="fr-FR"/>
        </w:rPr>
        <w:t xml:space="preserve"> </w:t>
      </w:r>
      <w:proofErr w:type="spellStart"/>
      <w:r w:rsidRPr="00BB3BE5">
        <w:rPr>
          <w:rFonts w:asciiTheme="minorHAnsi" w:hAnsiTheme="minorHAnsi"/>
          <w:b/>
          <w:lang w:val="fr-FR"/>
        </w:rPr>
        <w:t>Nqi</w:t>
      </w:r>
      <w:proofErr w:type="spellEnd"/>
      <w:r w:rsidRPr="00BB3BE5">
        <w:rPr>
          <w:rFonts w:asciiTheme="minorHAnsi" w:hAnsiTheme="minorHAnsi"/>
          <w:b/>
          <w:lang w:val="fr-FR"/>
        </w:rPr>
        <w:t>:</w:t>
      </w:r>
      <w:r w:rsidRPr="00BB3BE5">
        <w:rPr>
          <w:rFonts w:asciiTheme="minorHAnsi" w:hAnsiTheme="minorHAnsi"/>
          <w:bCs/>
          <w:lang w:val="fr-FR"/>
        </w:rPr>
        <w:t xml:space="preserve"> </w:t>
      </w:r>
      <w:bookmarkEnd w:id="1"/>
      <w:r w:rsidR="00BB3BE5" w:rsidRPr="001C73AA">
        <w:rPr>
          <w:rFonts w:cs="Calibri"/>
          <w:bCs/>
        </w:rPr>
        <w:t xml:space="preserve">Xa </w:t>
      </w:r>
      <w:proofErr w:type="spellStart"/>
      <w:r w:rsidR="00BB3BE5" w:rsidRPr="001C73AA">
        <w:rPr>
          <w:rFonts w:cs="Calibri"/>
          <w:bCs/>
        </w:rPr>
        <w:t>daim</w:t>
      </w:r>
      <w:proofErr w:type="spellEnd"/>
      <w:r w:rsidR="00BB3BE5" w:rsidRPr="001C73AA">
        <w:rPr>
          <w:rFonts w:cs="Calibri"/>
          <w:bCs/>
        </w:rPr>
        <w:t xml:space="preserve"> </w:t>
      </w:r>
      <w:proofErr w:type="spellStart"/>
      <w:r w:rsidR="00BB3BE5" w:rsidRPr="001C73AA">
        <w:rPr>
          <w:rFonts w:cs="Calibri"/>
          <w:bCs/>
        </w:rPr>
        <w:t>ntawv</w:t>
      </w:r>
      <w:proofErr w:type="spellEnd"/>
      <w:r w:rsidR="00BB3BE5" w:rsidRPr="001C73AA">
        <w:rPr>
          <w:rFonts w:cs="Calibri"/>
          <w:bCs/>
        </w:rPr>
        <w:t xml:space="preserve"> them </w:t>
      </w:r>
      <w:proofErr w:type="spellStart"/>
      <w:r w:rsidR="00BB3BE5" w:rsidRPr="001C73AA">
        <w:rPr>
          <w:rFonts w:cs="Calibri"/>
          <w:bCs/>
        </w:rPr>
        <w:t>nqi</w:t>
      </w:r>
      <w:proofErr w:type="spellEnd"/>
      <w:r w:rsidR="00BB3BE5" w:rsidRPr="001C73AA">
        <w:rPr>
          <w:rFonts w:cs="Calibri"/>
          <w:bCs/>
        </w:rPr>
        <w:t xml:space="preserve"> </w:t>
      </w:r>
      <w:proofErr w:type="spellStart"/>
      <w:r w:rsidR="00BB3BE5" w:rsidRPr="001C73AA">
        <w:rPr>
          <w:rFonts w:cs="Calibri"/>
          <w:bCs/>
        </w:rPr>
        <w:t>mus</w:t>
      </w:r>
      <w:proofErr w:type="spellEnd"/>
      <w:r w:rsidR="00BB3BE5" w:rsidRPr="001C73AA">
        <w:rPr>
          <w:rFonts w:cs="Calibri"/>
          <w:bCs/>
        </w:rPr>
        <w:t xml:space="preserve"> </w:t>
      </w:r>
      <w:proofErr w:type="spellStart"/>
      <w:r w:rsidR="00BB3BE5" w:rsidRPr="001C73AA">
        <w:rPr>
          <w:rFonts w:cs="Calibri"/>
          <w:bCs/>
        </w:rPr>
        <w:t>rau</w:t>
      </w:r>
      <w:proofErr w:type="spellEnd"/>
      <w:r w:rsidR="00BB3BE5" w:rsidRPr="001C73AA">
        <w:rPr>
          <w:rFonts w:cs="Calibri"/>
          <w:bCs/>
        </w:rPr>
        <w:t xml:space="preserve"> BPDD </w:t>
      </w:r>
      <w:proofErr w:type="spellStart"/>
      <w:r w:rsidR="00BB3BE5" w:rsidRPr="001C73AA">
        <w:rPr>
          <w:rFonts w:cs="Calibri"/>
          <w:bCs/>
        </w:rPr>
        <w:t>txhua</w:t>
      </w:r>
      <w:proofErr w:type="spellEnd"/>
      <w:r w:rsidR="00BB3BE5" w:rsidRPr="001C73AA">
        <w:rPr>
          <w:rFonts w:cs="Calibri"/>
          <w:bCs/>
        </w:rPr>
        <w:t xml:space="preserve"> </w:t>
      </w:r>
      <w:proofErr w:type="spellStart"/>
      <w:r w:rsidR="00BB3BE5" w:rsidRPr="001C73AA">
        <w:rPr>
          <w:rFonts w:cs="Calibri"/>
          <w:bCs/>
        </w:rPr>
        <w:t>hli</w:t>
      </w:r>
      <w:proofErr w:type="spellEnd"/>
      <w:r w:rsidR="00BB3BE5" w:rsidRPr="001C73AA">
        <w:rPr>
          <w:rFonts w:cs="Calibri"/>
          <w:bCs/>
        </w:rPr>
        <w:t xml:space="preserve">, </w:t>
      </w:r>
      <w:proofErr w:type="spellStart"/>
      <w:r w:rsidR="00BB3BE5" w:rsidRPr="001C73AA">
        <w:rPr>
          <w:rFonts w:cs="Calibri"/>
          <w:bCs/>
        </w:rPr>
        <w:t>los</w:t>
      </w:r>
      <w:proofErr w:type="spellEnd"/>
      <w:r w:rsidR="00BB3BE5">
        <w:rPr>
          <w:rFonts w:cs="Calibri"/>
          <w:bCs/>
        </w:rPr>
        <w:t xml:space="preserve"> </w:t>
      </w:r>
      <w:r w:rsidR="00BB3BE5" w:rsidRPr="001C73AA">
        <w:rPr>
          <w:rFonts w:cs="Calibri"/>
          <w:bCs/>
        </w:rPr>
        <w:t xml:space="preserve">sis </w:t>
      </w:r>
      <w:proofErr w:type="spellStart"/>
      <w:r w:rsidR="00BB3BE5" w:rsidRPr="001C73AA">
        <w:rPr>
          <w:rFonts w:cs="Calibri"/>
          <w:bCs/>
        </w:rPr>
        <w:t>tsawg</w:t>
      </w:r>
      <w:proofErr w:type="spellEnd"/>
      <w:r w:rsidR="00BB3BE5" w:rsidRPr="001C73AA">
        <w:rPr>
          <w:rFonts w:cs="Calibri"/>
          <w:bCs/>
        </w:rPr>
        <w:t xml:space="preserve"> </w:t>
      </w:r>
      <w:proofErr w:type="spellStart"/>
      <w:r w:rsidR="00BB3BE5" w:rsidRPr="001C73AA">
        <w:rPr>
          <w:rFonts w:cs="Calibri"/>
          <w:bCs/>
        </w:rPr>
        <w:t>kawg</w:t>
      </w:r>
      <w:proofErr w:type="spellEnd"/>
      <w:r w:rsidR="00BB3BE5" w:rsidRPr="001C73AA">
        <w:rPr>
          <w:rFonts w:cs="Calibri"/>
          <w:bCs/>
        </w:rPr>
        <w:t xml:space="preserve"> </w:t>
      </w:r>
      <w:proofErr w:type="spellStart"/>
      <w:r w:rsidR="00BB3BE5" w:rsidRPr="001C73AA">
        <w:rPr>
          <w:rFonts w:cs="Calibri"/>
          <w:bCs/>
        </w:rPr>
        <w:t>yog</w:t>
      </w:r>
      <w:proofErr w:type="spellEnd"/>
      <w:r w:rsidR="00BB3BE5" w:rsidRPr="001C73AA">
        <w:rPr>
          <w:rFonts w:cs="Calibri"/>
          <w:bCs/>
        </w:rPr>
        <w:t xml:space="preserve"> </w:t>
      </w:r>
      <w:proofErr w:type="spellStart"/>
      <w:r w:rsidR="00BB3BE5" w:rsidRPr="001C73AA">
        <w:rPr>
          <w:rFonts w:cs="Calibri"/>
          <w:bCs/>
        </w:rPr>
        <w:t>ib</w:t>
      </w:r>
      <w:proofErr w:type="spellEnd"/>
      <w:r w:rsidR="00BB3BE5" w:rsidRPr="001C73AA">
        <w:rPr>
          <w:rFonts w:cs="Calibri"/>
          <w:bCs/>
        </w:rPr>
        <w:t xml:space="preserve"> </w:t>
      </w:r>
      <w:proofErr w:type="spellStart"/>
      <w:r w:rsidR="00BB3BE5" w:rsidRPr="001C73AA">
        <w:rPr>
          <w:rFonts w:cs="Calibri"/>
          <w:bCs/>
        </w:rPr>
        <w:t>zaug</w:t>
      </w:r>
      <w:proofErr w:type="spellEnd"/>
      <w:r w:rsidR="00BB3BE5" w:rsidRPr="001C73AA">
        <w:rPr>
          <w:rFonts w:cs="Calibri"/>
          <w:bCs/>
        </w:rPr>
        <w:t xml:space="preserve"> </w:t>
      </w:r>
      <w:proofErr w:type="spellStart"/>
      <w:r w:rsidR="00BB3BE5" w:rsidRPr="001C73AA">
        <w:rPr>
          <w:rFonts w:cs="Calibri"/>
          <w:bCs/>
        </w:rPr>
        <w:t>hauv</w:t>
      </w:r>
      <w:proofErr w:type="spellEnd"/>
      <w:r w:rsidR="00BB3BE5" w:rsidRPr="001C73AA">
        <w:rPr>
          <w:rFonts w:cs="Calibri"/>
          <w:bCs/>
        </w:rPr>
        <w:t xml:space="preserve"> </w:t>
      </w:r>
      <w:proofErr w:type="spellStart"/>
      <w:r w:rsidR="00BB3BE5" w:rsidRPr="001C73AA">
        <w:rPr>
          <w:rFonts w:cs="Calibri"/>
          <w:bCs/>
        </w:rPr>
        <w:t>peb</w:t>
      </w:r>
      <w:proofErr w:type="spellEnd"/>
      <w:r w:rsidR="00BB3BE5" w:rsidRPr="001C73AA">
        <w:rPr>
          <w:rFonts w:cs="Calibri"/>
          <w:bCs/>
        </w:rPr>
        <w:t xml:space="preserve"> </w:t>
      </w:r>
      <w:proofErr w:type="spellStart"/>
      <w:r w:rsidR="00BB3BE5" w:rsidRPr="001C73AA">
        <w:rPr>
          <w:rFonts w:cs="Calibri"/>
          <w:bCs/>
        </w:rPr>
        <w:t>lub</w:t>
      </w:r>
      <w:proofErr w:type="spellEnd"/>
      <w:r w:rsidR="00BB3BE5" w:rsidRPr="001C73AA">
        <w:rPr>
          <w:rFonts w:cs="Calibri"/>
          <w:bCs/>
        </w:rPr>
        <w:t xml:space="preserve"> </w:t>
      </w:r>
      <w:proofErr w:type="spellStart"/>
      <w:r w:rsidR="00BB3BE5" w:rsidRPr="001C73AA">
        <w:rPr>
          <w:rFonts w:cs="Calibri"/>
          <w:bCs/>
        </w:rPr>
        <w:t>hlis</w:t>
      </w:r>
      <w:proofErr w:type="spellEnd"/>
      <w:r w:rsidR="00BB3BE5" w:rsidRPr="005208D4">
        <w:rPr>
          <w:rFonts w:cs="Calibri"/>
          <w:bCs/>
        </w:rPr>
        <w:t xml:space="preserve">.  </w:t>
      </w:r>
    </w:p>
    <w:p w14:paraId="1C2963E7" w14:textId="1A75E4CC" w:rsidR="00BB2E84" w:rsidRPr="00BB3BE5" w:rsidRDefault="00BB2E84" w:rsidP="00BB3BE5">
      <w:pPr>
        <w:ind w:left="360"/>
        <w:outlineLvl w:val="0"/>
        <w:rPr>
          <w:rStyle w:val="xcf01"/>
          <w:rFonts w:asciiTheme="minorHAnsi" w:hAnsiTheme="minorHAnsi" w:cstheme="minorHAnsi"/>
          <w:sz w:val="20"/>
          <w:szCs w:val="20"/>
          <w:lang w:val="fr-FR"/>
        </w:rPr>
      </w:pPr>
    </w:p>
    <w:p w14:paraId="203322C4" w14:textId="07F1D201" w:rsidR="00BC1FD3" w:rsidRPr="006A2988" w:rsidRDefault="003554E2" w:rsidP="00BC1FD3">
      <w:pPr>
        <w:pStyle w:val="Heading1"/>
        <w:rPr>
          <w:lang w:val="fr-FR"/>
        </w:rPr>
      </w:pPr>
      <w:proofErr w:type="spellStart"/>
      <w:r w:rsidRPr="006A2988">
        <w:rPr>
          <w:lang w:val="fr-FR"/>
        </w:rPr>
        <w:t>Kev</w:t>
      </w:r>
      <w:proofErr w:type="spellEnd"/>
      <w:r w:rsidRPr="006A2988">
        <w:rPr>
          <w:lang w:val="fr-FR"/>
        </w:rPr>
        <w:t xml:space="preserve"> </w:t>
      </w:r>
      <w:proofErr w:type="spellStart"/>
      <w:r w:rsidRPr="006A2988">
        <w:rPr>
          <w:lang w:val="fr-FR"/>
        </w:rPr>
        <w:t>Thov</w:t>
      </w:r>
      <w:proofErr w:type="spellEnd"/>
      <w:r w:rsidRPr="006A2988">
        <w:rPr>
          <w:lang w:val="fr-FR"/>
        </w:rPr>
        <w:t xml:space="preserve"> </w:t>
      </w:r>
      <w:proofErr w:type="spellStart"/>
      <w:r w:rsidRPr="006A2988">
        <w:rPr>
          <w:lang w:val="fr-FR"/>
        </w:rPr>
        <w:t>Nyiaj</w:t>
      </w:r>
      <w:proofErr w:type="spellEnd"/>
      <w:r w:rsidRPr="006A2988">
        <w:rPr>
          <w:lang w:val="fr-FR"/>
        </w:rPr>
        <w:t xml:space="preserve"> </w:t>
      </w:r>
      <w:proofErr w:type="spellStart"/>
      <w:r w:rsidRPr="006A2988">
        <w:rPr>
          <w:lang w:val="fr-FR"/>
        </w:rPr>
        <w:t>Pab</w:t>
      </w:r>
      <w:proofErr w:type="spellEnd"/>
    </w:p>
    <w:p w14:paraId="23E0511A" w14:textId="1CF9896B" w:rsidR="00EF55D8" w:rsidRPr="006A2988" w:rsidRDefault="003554E2" w:rsidP="00BC1FD3">
      <w:pPr>
        <w:pStyle w:val="Heading2"/>
        <w:rPr>
          <w:lang w:val="fr-FR"/>
        </w:rPr>
      </w:pPr>
      <w:proofErr w:type="spellStart"/>
      <w:r w:rsidRPr="006A2988">
        <w:rPr>
          <w:lang w:val="fr-FR"/>
        </w:rPr>
        <w:t>Cov</w:t>
      </w:r>
      <w:proofErr w:type="spellEnd"/>
      <w:r w:rsidRPr="006A2988">
        <w:rPr>
          <w:lang w:val="fr-FR"/>
        </w:rPr>
        <w:t xml:space="preserve"> </w:t>
      </w:r>
      <w:proofErr w:type="spellStart"/>
      <w:r w:rsidRPr="006A2988">
        <w:rPr>
          <w:lang w:val="fr-FR"/>
        </w:rPr>
        <w:t>ntawv</w:t>
      </w:r>
      <w:proofErr w:type="spellEnd"/>
      <w:r w:rsidRPr="006A2988">
        <w:rPr>
          <w:lang w:val="fr-FR"/>
        </w:rPr>
        <w:t xml:space="preserve"> </w:t>
      </w:r>
      <w:proofErr w:type="spellStart"/>
      <w:r w:rsidRPr="006A2988">
        <w:rPr>
          <w:lang w:val="fr-FR"/>
        </w:rPr>
        <w:t>thov</w:t>
      </w:r>
      <w:proofErr w:type="spellEnd"/>
      <w:r w:rsidRPr="006A2988">
        <w:rPr>
          <w:lang w:val="fr-FR"/>
        </w:rPr>
        <w:t xml:space="preserve"> </w:t>
      </w:r>
      <w:proofErr w:type="spellStart"/>
      <w:r w:rsidRPr="006A2988">
        <w:rPr>
          <w:lang w:val="fr-FR"/>
        </w:rPr>
        <w:t>thiab</w:t>
      </w:r>
      <w:proofErr w:type="spellEnd"/>
      <w:r w:rsidRPr="006A2988">
        <w:rPr>
          <w:lang w:val="fr-FR"/>
        </w:rPr>
        <w:t xml:space="preserve"> </w:t>
      </w:r>
      <w:proofErr w:type="spellStart"/>
      <w:r w:rsidRPr="006A2988">
        <w:rPr>
          <w:lang w:val="fr-FR"/>
        </w:rPr>
        <w:t>cov</w:t>
      </w:r>
      <w:proofErr w:type="spellEnd"/>
      <w:r w:rsidRPr="006A2988">
        <w:rPr>
          <w:lang w:val="fr-FR"/>
        </w:rPr>
        <w:t xml:space="preserve"> </w:t>
      </w:r>
      <w:proofErr w:type="spellStart"/>
      <w:r w:rsidRPr="006A2988">
        <w:rPr>
          <w:lang w:val="fr-FR"/>
        </w:rPr>
        <w:t>peev</w:t>
      </w:r>
      <w:proofErr w:type="spellEnd"/>
      <w:r w:rsidRPr="006A2988">
        <w:rPr>
          <w:lang w:val="fr-FR"/>
        </w:rPr>
        <w:t xml:space="preserve"> </w:t>
      </w:r>
      <w:proofErr w:type="spellStart"/>
      <w:r w:rsidRPr="006A2988">
        <w:rPr>
          <w:lang w:val="fr-FR"/>
        </w:rPr>
        <w:t>nyiaj</w:t>
      </w:r>
      <w:proofErr w:type="spellEnd"/>
      <w:r w:rsidRPr="006A2988">
        <w:rPr>
          <w:lang w:val="fr-FR"/>
        </w:rPr>
        <w:t xml:space="preserve"> </w:t>
      </w:r>
      <w:proofErr w:type="spellStart"/>
      <w:r w:rsidRPr="006A2988">
        <w:rPr>
          <w:lang w:val="fr-FR"/>
        </w:rPr>
        <w:t>uas</w:t>
      </w:r>
      <w:proofErr w:type="spellEnd"/>
      <w:r w:rsidRPr="006A2988">
        <w:rPr>
          <w:lang w:val="fr-FR"/>
        </w:rPr>
        <w:t xml:space="preserve"> </w:t>
      </w:r>
      <w:proofErr w:type="spellStart"/>
      <w:r w:rsidRPr="006A2988">
        <w:rPr>
          <w:lang w:val="fr-FR"/>
        </w:rPr>
        <w:t>ua</w:t>
      </w:r>
      <w:proofErr w:type="spellEnd"/>
      <w:r w:rsidRPr="006A2988">
        <w:rPr>
          <w:lang w:val="fr-FR"/>
        </w:rPr>
        <w:t xml:space="preserve"> </w:t>
      </w:r>
      <w:proofErr w:type="spellStart"/>
      <w:r w:rsidRPr="006A2988">
        <w:rPr>
          <w:lang w:val="fr-FR"/>
        </w:rPr>
        <w:t>tiav</w:t>
      </w:r>
      <w:proofErr w:type="spellEnd"/>
      <w:r w:rsidRPr="006A2988">
        <w:rPr>
          <w:lang w:val="fr-FR"/>
        </w:rPr>
        <w:t xml:space="preserve"> </w:t>
      </w:r>
      <w:proofErr w:type="spellStart"/>
      <w:r w:rsidRPr="006A2988">
        <w:rPr>
          <w:lang w:val="fr-FR"/>
        </w:rPr>
        <w:t>yuav</w:t>
      </w:r>
      <w:proofErr w:type="spellEnd"/>
      <w:r w:rsidRPr="006A2988">
        <w:rPr>
          <w:lang w:val="fr-FR"/>
        </w:rPr>
        <w:t xml:space="preserve"> tas </w:t>
      </w:r>
      <w:proofErr w:type="spellStart"/>
      <w:r w:rsidRPr="006A2988">
        <w:rPr>
          <w:lang w:val="fr-FR"/>
        </w:rPr>
        <w:t>sij</w:t>
      </w:r>
      <w:proofErr w:type="spellEnd"/>
      <w:r w:rsidRPr="006A2988">
        <w:rPr>
          <w:lang w:val="fr-FR"/>
        </w:rPr>
        <w:t xml:space="preserve"> </w:t>
      </w:r>
      <w:proofErr w:type="spellStart"/>
      <w:r w:rsidRPr="006A2988">
        <w:rPr>
          <w:lang w:val="fr-FR"/>
        </w:rPr>
        <w:t>hawm</w:t>
      </w:r>
      <w:proofErr w:type="spellEnd"/>
      <w:r w:rsidRPr="006A2988">
        <w:rPr>
          <w:lang w:val="fr-FR"/>
        </w:rPr>
        <w:t xml:space="preserve"> </w:t>
      </w:r>
      <w:proofErr w:type="spellStart"/>
      <w:r w:rsidRPr="006A2988">
        <w:rPr>
          <w:lang w:val="fr-FR"/>
        </w:rPr>
        <w:t>rau</w:t>
      </w:r>
      <w:proofErr w:type="spellEnd"/>
      <w:r w:rsidRPr="006A2988">
        <w:rPr>
          <w:lang w:val="fr-FR"/>
        </w:rPr>
        <w:t xml:space="preserve"> </w:t>
      </w:r>
      <w:r w:rsidR="0013382F">
        <w:rPr>
          <w:highlight w:val="yellow"/>
          <w:lang w:val="fr-FR"/>
        </w:rPr>
        <w:t>8</w:t>
      </w:r>
      <w:r w:rsidRPr="007F5B7D">
        <w:rPr>
          <w:highlight w:val="yellow"/>
          <w:lang w:val="fr-FR"/>
        </w:rPr>
        <w:t>/</w:t>
      </w:r>
      <w:r w:rsidR="0013382F">
        <w:rPr>
          <w:highlight w:val="yellow"/>
          <w:lang w:val="fr-FR"/>
        </w:rPr>
        <w:t>22</w:t>
      </w:r>
      <w:r w:rsidRPr="007F5B7D">
        <w:rPr>
          <w:highlight w:val="yellow"/>
          <w:lang w:val="fr-FR"/>
        </w:rPr>
        <w:t>/2</w:t>
      </w:r>
      <w:r w:rsidR="0013382F">
        <w:rPr>
          <w:lang w:val="fr-FR"/>
        </w:rPr>
        <w:t>5</w:t>
      </w:r>
      <w:r w:rsidRPr="006A2988">
        <w:rPr>
          <w:lang w:val="fr-FR"/>
        </w:rPr>
        <w:t xml:space="preserve"> </w:t>
      </w:r>
      <w:proofErr w:type="spellStart"/>
      <w:r w:rsidRPr="006A2988">
        <w:rPr>
          <w:lang w:val="fr-FR"/>
        </w:rPr>
        <w:t>ua</w:t>
      </w:r>
      <w:proofErr w:type="spellEnd"/>
      <w:r w:rsidRPr="006A2988">
        <w:rPr>
          <w:lang w:val="fr-FR"/>
        </w:rPr>
        <w:t xml:space="preserve"> </w:t>
      </w:r>
      <w:proofErr w:type="spellStart"/>
      <w:r w:rsidRPr="006A2988">
        <w:rPr>
          <w:lang w:val="fr-FR"/>
        </w:rPr>
        <w:t>ntej</w:t>
      </w:r>
      <w:proofErr w:type="spellEnd"/>
      <w:r w:rsidRPr="006A2988">
        <w:rPr>
          <w:lang w:val="fr-FR"/>
        </w:rPr>
        <w:t xml:space="preserve"> 5:00 </w:t>
      </w:r>
      <w:proofErr w:type="spellStart"/>
      <w:r w:rsidRPr="006A2988">
        <w:rPr>
          <w:lang w:val="fr-FR"/>
        </w:rPr>
        <w:t>teev</w:t>
      </w:r>
      <w:proofErr w:type="spellEnd"/>
      <w:r w:rsidRPr="006A2988">
        <w:rPr>
          <w:lang w:val="fr-FR"/>
        </w:rPr>
        <w:t xml:space="preserve"> </w:t>
      </w:r>
      <w:proofErr w:type="spellStart"/>
      <w:r w:rsidRPr="006A2988">
        <w:rPr>
          <w:lang w:val="fr-FR"/>
        </w:rPr>
        <w:t>yuav</w:t>
      </w:r>
      <w:proofErr w:type="spellEnd"/>
      <w:r w:rsidRPr="006A2988">
        <w:rPr>
          <w:lang w:val="fr-FR"/>
        </w:rPr>
        <w:t xml:space="preserve"> </w:t>
      </w:r>
      <w:proofErr w:type="spellStart"/>
      <w:r w:rsidRPr="006A2988">
        <w:rPr>
          <w:lang w:val="fr-FR"/>
        </w:rPr>
        <w:t>tsaus</w:t>
      </w:r>
      <w:proofErr w:type="spellEnd"/>
      <w:r w:rsidRPr="006A2988">
        <w:rPr>
          <w:lang w:val="fr-FR"/>
        </w:rPr>
        <w:t xml:space="preserve"> </w:t>
      </w:r>
      <w:proofErr w:type="spellStart"/>
      <w:r w:rsidRPr="006A2988">
        <w:rPr>
          <w:lang w:val="fr-FR"/>
        </w:rPr>
        <w:t>ntuj</w:t>
      </w:r>
      <w:proofErr w:type="spellEnd"/>
      <w:r w:rsidRPr="006A2988">
        <w:rPr>
          <w:lang w:val="fr-FR"/>
        </w:rPr>
        <w:t>.</w:t>
      </w:r>
    </w:p>
    <w:p w14:paraId="7219C145" w14:textId="1E52278E" w:rsidR="007773EA" w:rsidRPr="006A2988" w:rsidRDefault="003554E2" w:rsidP="009B1346">
      <w:pPr>
        <w:spacing w:after="120"/>
        <w:rPr>
          <w:rFonts w:ascii="Calibri" w:hAnsi="Calibri" w:cs="Arial"/>
          <w:lang w:val="fr-FR"/>
        </w:rPr>
      </w:pPr>
      <w:proofErr w:type="spellStart"/>
      <w:r w:rsidRPr="006A2988">
        <w:rPr>
          <w:rFonts w:ascii="Calibri" w:hAnsi="Calibri" w:cs="Arial"/>
          <w:lang w:val="fr-FR"/>
        </w:rPr>
        <w:t>Yog</w:t>
      </w:r>
      <w:proofErr w:type="spellEnd"/>
      <w:r w:rsidRPr="006A2988">
        <w:rPr>
          <w:rFonts w:ascii="Calibri" w:hAnsi="Calibri" w:cs="Arial"/>
          <w:lang w:val="fr-FR"/>
        </w:rPr>
        <w:t xml:space="preserve"> </w:t>
      </w:r>
      <w:proofErr w:type="spellStart"/>
      <w:r w:rsidRPr="006A2988">
        <w:rPr>
          <w:rFonts w:ascii="Calibri" w:hAnsi="Calibri" w:cs="Arial"/>
          <w:lang w:val="fr-FR"/>
        </w:rPr>
        <w:t>tias</w:t>
      </w:r>
      <w:proofErr w:type="spellEnd"/>
      <w:r w:rsidRPr="006A2988">
        <w:rPr>
          <w:rFonts w:ascii="Calibri" w:hAnsi="Calibri" w:cs="Arial"/>
          <w:lang w:val="fr-FR"/>
        </w:rPr>
        <w:t xml:space="preserve"> </w:t>
      </w:r>
      <w:proofErr w:type="spellStart"/>
      <w:r w:rsidRPr="006A2988">
        <w:rPr>
          <w:rFonts w:ascii="Calibri" w:hAnsi="Calibri" w:cs="Arial"/>
          <w:lang w:val="fr-FR"/>
        </w:rPr>
        <w:t>koj</w:t>
      </w:r>
      <w:proofErr w:type="spellEnd"/>
      <w:r w:rsidRPr="006A2988">
        <w:rPr>
          <w:rFonts w:ascii="Calibri" w:hAnsi="Calibri" w:cs="Arial"/>
          <w:lang w:val="fr-FR"/>
        </w:rPr>
        <w:t xml:space="preserve"> </w:t>
      </w:r>
      <w:proofErr w:type="spellStart"/>
      <w:r w:rsidRPr="006A2988">
        <w:rPr>
          <w:rFonts w:ascii="Calibri" w:hAnsi="Calibri" w:cs="Arial"/>
          <w:lang w:val="fr-FR"/>
        </w:rPr>
        <w:t>muaj</w:t>
      </w:r>
      <w:proofErr w:type="spellEnd"/>
      <w:r w:rsidRPr="006A2988">
        <w:rPr>
          <w:rFonts w:ascii="Calibri" w:hAnsi="Calibri" w:cs="Arial"/>
          <w:lang w:val="fr-FR"/>
        </w:rPr>
        <w:t xml:space="preserve"> lus </w:t>
      </w:r>
      <w:proofErr w:type="spellStart"/>
      <w:r w:rsidRPr="006A2988">
        <w:rPr>
          <w:rFonts w:ascii="Calibri" w:hAnsi="Calibri" w:cs="Arial"/>
          <w:lang w:val="fr-FR"/>
        </w:rPr>
        <w:t>nug</w:t>
      </w:r>
      <w:proofErr w:type="spellEnd"/>
      <w:r w:rsidRPr="006A2988">
        <w:rPr>
          <w:rFonts w:ascii="Calibri" w:hAnsi="Calibri" w:cs="Arial"/>
          <w:lang w:val="fr-FR"/>
        </w:rPr>
        <w:t xml:space="preserve">, hu </w:t>
      </w:r>
      <w:proofErr w:type="spellStart"/>
      <w:r w:rsidRPr="006A2988">
        <w:rPr>
          <w:rFonts w:ascii="Calibri" w:hAnsi="Calibri" w:cs="Arial"/>
          <w:lang w:val="fr-FR"/>
        </w:rPr>
        <w:t>rau</w:t>
      </w:r>
      <w:proofErr w:type="spellEnd"/>
      <w:r w:rsidRPr="006A2988">
        <w:rPr>
          <w:rFonts w:ascii="Calibri" w:hAnsi="Calibri" w:cs="Arial"/>
          <w:lang w:val="fr-FR"/>
        </w:rPr>
        <w:t xml:space="preserve"> Molly Cooney </w:t>
      </w:r>
      <w:proofErr w:type="spellStart"/>
      <w:r w:rsidRPr="006A2988">
        <w:rPr>
          <w:rFonts w:ascii="Calibri" w:hAnsi="Calibri" w:cs="Arial"/>
          <w:lang w:val="fr-FR"/>
        </w:rPr>
        <w:t>ntawm</w:t>
      </w:r>
      <w:proofErr w:type="spellEnd"/>
      <w:r w:rsidRPr="006A2988">
        <w:rPr>
          <w:rFonts w:ascii="Calibri" w:hAnsi="Calibri" w:cs="Arial"/>
          <w:lang w:val="fr-FR"/>
        </w:rPr>
        <w:t xml:space="preserve"> 608-266-0266 los sis</w:t>
      </w:r>
      <w:r w:rsidR="009B1346" w:rsidRPr="006A2988">
        <w:rPr>
          <w:rFonts w:ascii="Calibri" w:hAnsi="Calibri" w:cs="Arial"/>
          <w:lang w:val="fr-FR"/>
        </w:rPr>
        <w:t xml:space="preserve"> </w:t>
      </w:r>
      <w:hyperlink r:id="rId13" w:history="1">
        <w:r w:rsidR="009B1346" w:rsidRPr="006A2988">
          <w:rPr>
            <w:rStyle w:val="Hyperlink"/>
            <w:rFonts w:ascii="Calibri" w:hAnsi="Calibri" w:cs="Arial"/>
            <w:lang w:val="fr-FR"/>
          </w:rPr>
          <w:t>molly.cooney@wisconsin.gov</w:t>
        </w:r>
      </w:hyperlink>
      <w:r w:rsidR="009B1346" w:rsidRPr="006A2988">
        <w:rPr>
          <w:rFonts w:ascii="Calibri" w:hAnsi="Calibri" w:cs="Arial"/>
          <w:lang w:val="fr-FR"/>
        </w:rPr>
        <w:t xml:space="preserve"> </w:t>
      </w:r>
      <w:r w:rsidR="007773EA" w:rsidRPr="006A2988">
        <w:rPr>
          <w:rFonts w:ascii="Calibri" w:hAnsi="Calibri" w:cs="Arial"/>
          <w:lang w:val="fr-FR"/>
        </w:rPr>
        <w:br/>
      </w:r>
    </w:p>
    <w:p w14:paraId="6F942996" w14:textId="77777777" w:rsidR="00EF55D8" w:rsidRPr="006A2988" w:rsidRDefault="00EF55D8" w:rsidP="00B725B7">
      <w:pPr>
        <w:rPr>
          <w:rFonts w:ascii="Calibri" w:hAnsi="Calibri" w:cs="Arial"/>
          <w:lang w:val="fr-FR"/>
        </w:rPr>
      </w:pPr>
    </w:p>
    <w:p w14:paraId="220C42D9" w14:textId="0ED6E713" w:rsidR="00EF55D8" w:rsidRPr="001F1E45" w:rsidRDefault="003554E2" w:rsidP="009A4907">
      <w:pPr>
        <w:outlineLvl w:val="0"/>
        <w:rPr>
          <w:rFonts w:ascii="Calibri" w:hAnsi="Calibri" w:cs="Arial"/>
          <w:lang w:val="pl-PL"/>
        </w:rPr>
      </w:pPr>
      <w:bookmarkStart w:id="3" w:name="Text1"/>
      <w:r w:rsidRPr="001F1E45">
        <w:rPr>
          <w:rFonts w:ascii="Calibri" w:hAnsi="Calibri" w:cs="Arial"/>
          <w:b/>
          <w:lang w:val="pl-PL"/>
        </w:rPr>
        <w:t>Koj Lub Npe:</w:t>
      </w:r>
      <w:r w:rsidR="00EF55D8" w:rsidRPr="001F1E45">
        <w:rPr>
          <w:rFonts w:ascii="Calibri" w:hAnsi="Calibri" w:cs="Arial"/>
          <w:lang w:val="pl-PL"/>
        </w:rPr>
        <w:tab/>
      </w:r>
      <w:r w:rsidR="00EF55D8" w:rsidRPr="001F1E45">
        <w:rPr>
          <w:rFonts w:ascii="Calibri" w:hAnsi="Calibri" w:cs="Arial"/>
          <w:lang w:val="pl-PL"/>
        </w:rPr>
        <w:tab/>
      </w:r>
      <w:bookmarkEnd w:id="3"/>
    </w:p>
    <w:p w14:paraId="4B6D5347" w14:textId="77777777" w:rsidR="00EF55D8" w:rsidRPr="001F1E45" w:rsidRDefault="00EF55D8" w:rsidP="00B725B7">
      <w:pPr>
        <w:rPr>
          <w:rFonts w:ascii="Calibri" w:hAnsi="Calibri" w:cs="Arial"/>
          <w:lang w:val="pl-PL"/>
        </w:rPr>
      </w:pPr>
    </w:p>
    <w:p w14:paraId="3C209978" w14:textId="1EE2105D" w:rsidR="00EF55D8" w:rsidRPr="001F1E45" w:rsidRDefault="003554E2" w:rsidP="009A4907">
      <w:pPr>
        <w:outlineLvl w:val="0"/>
        <w:rPr>
          <w:rFonts w:ascii="Calibri" w:hAnsi="Calibri" w:cs="Arial"/>
          <w:lang w:val="pl-PL"/>
        </w:rPr>
      </w:pPr>
      <w:r w:rsidRPr="001F1E45">
        <w:rPr>
          <w:rFonts w:ascii="Calibri" w:hAnsi="Calibri" w:cs="Arial"/>
          <w:b/>
          <w:lang w:val="pl-PL"/>
        </w:rPr>
        <w:t>Chaw Nyob:</w:t>
      </w:r>
    </w:p>
    <w:p w14:paraId="49AC5FCB" w14:textId="77777777" w:rsidR="00EF55D8" w:rsidRPr="001F1E45" w:rsidRDefault="00EF55D8" w:rsidP="00B725B7">
      <w:pPr>
        <w:rPr>
          <w:rFonts w:ascii="Calibri" w:hAnsi="Calibri" w:cs="Arial"/>
          <w:lang w:val="pl-PL"/>
        </w:rPr>
      </w:pPr>
    </w:p>
    <w:p w14:paraId="74E3C85C" w14:textId="25AF9781" w:rsidR="00EF55D8" w:rsidRPr="001F1E45" w:rsidRDefault="003554E2" w:rsidP="009A4907">
      <w:pPr>
        <w:outlineLvl w:val="0"/>
        <w:rPr>
          <w:rFonts w:ascii="Calibri" w:hAnsi="Calibri" w:cs="Arial"/>
          <w:lang w:val="pl-PL"/>
        </w:rPr>
      </w:pPr>
      <w:r w:rsidRPr="001F1E45">
        <w:rPr>
          <w:rFonts w:ascii="Calibri" w:hAnsi="Calibri" w:cs="Arial"/>
          <w:b/>
          <w:lang w:val="pl-PL"/>
        </w:rPr>
        <w:t>Tus npawb xov tooj:</w:t>
      </w:r>
    </w:p>
    <w:p w14:paraId="618A548D" w14:textId="77777777" w:rsidR="00EF55D8" w:rsidRPr="001F1E45" w:rsidRDefault="00EF55D8" w:rsidP="00B725B7">
      <w:pPr>
        <w:rPr>
          <w:rFonts w:ascii="Calibri" w:hAnsi="Calibri" w:cs="Arial"/>
          <w:lang w:val="pl-PL"/>
        </w:rPr>
      </w:pPr>
    </w:p>
    <w:p w14:paraId="651545CA" w14:textId="014A522B" w:rsidR="00EF55D8" w:rsidRPr="001F1E45" w:rsidRDefault="003554E2" w:rsidP="00BB3BE5">
      <w:pPr>
        <w:outlineLvl w:val="0"/>
        <w:rPr>
          <w:rFonts w:ascii="Calibri" w:hAnsi="Calibri" w:cs="Arial"/>
          <w:lang w:val="pl-PL"/>
        </w:rPr>
      </w:pPr>
      <w:r w:rsidRPr="001F1E45">
        <w:rPr>
          <w:rFonts w:ascii="Calibri" w:hAnsi="Calibri" w:cs="Arial"/>
          <w:b/>
          <w:lang w:val="pl-PL"/>
        </w:rPr>
        <w:t>Chaw nyob email:</w:t>
      </w:r>
    </w:p>
    <w:p w14:paraId="7C234EF0" w14:textId="77777777" w:rsidR="00EF55D8" w:rsidRPr="001F1E45" w:rsidRDefault="00EF55D8" w:rsidP="00B725B7">
      <w:pPr>
        <w:rPr>
          <w:rFonts w:ascii="Calibri" w:hAnsi="Calibri" w:cs="Arial"/>
          <w:lang w:val="pl-PL"/>
        </w:rPr>
      </w:pPr>
    </w:p>
    <w:p w14:paraId="2B14F893" w14:textId="78727757" w:rsidR="00176CC5" w:rsidRPr="001F1E45" w:rsidRDefault="003554E2" w:rsidP="00312088">
      <w:pPr>
        <w:pStyle w:val="ListParagraph"/>
        <w:numPr>
          <w:ilvl w:val="0"/>
          <w:numId w:val="26"/>
        </w:numPr>
        <w:outlineLvl w:val="0"/>
        <w:rPr>
          <w:rFonts w:ascii="Calibri" w:hAnsi="Calibri" w:cs="Arial"/>
          <w:bCs/>
          <w:lang w:val="pl-PL"/>
        </w:rPr>
      </w:pPr>
      <w:r w:rsidRPr="001F1E45">
        <w:rPr>
          <w:rFonts w:ascii="Calibri" w:hAnsi="Calibri" w:cs="Arial"/>
          <w:bCs/>
          <w:lang w:val="pl-PL"/>
        </w:rPr>
        <w:t>Qhia peb me ntsis hais txog koj tus kheej los sis koj lub koom haum.</w:t>
      </w:r>
      <w:r w:rsidR="002570A3" w:rsidRPr="001F1E45">
        <w:rPr>
          <w:rFonts w:ascii="Calibri" w:hAnsi="Calibri" w:cs="Arial"/>
          <w:bCs/>
          <w:lang w:val="pl-PL"/>
        </w:rPr>
        <w:t xml:space="preserve"> </w:t>
      </w:r>
      <w:r w:rsidR="00176CC5" w:rsidRPr="001F1E45">
        <w:rPr>
          <w:rFonts w:ascii="Calibri" w:hAnsi="Calibri" w:cs="Arial"/>
          <w:bCs/>
          <w:lang w:val="pl-PL"/>
        </w:rPr>
        <w:br/>
      </w:r>
    </w:p>
    <w:p w14:paraId="3BB05229" w14:textId="0AD62E3D" w:rsidR="002570A3" w:rsidRPr="001F1E45" w:rsidRDefault="003554E2" w:rsidP="002570A3">
      <w:pPr>
        <w:pStyle w:val="ListParagraph"/>
        <w:numPr>
          <w:ilvl w:val="0"/>
          <w:numId w:val="26"/>
        </w:numPr>
        <w:outlineLvl w:val="0"/>
        <w:rPr>
          <w:rFonts w:ascii="Calibri" w:hAnsi="Calibri" w:cs="Arial"/>
          <w:bCs/>
        </w:rPr>
      </w:pPr>
      <w:r w:rsidRPr="001F1E45">
        <w:rPr>
          <w:rFonts w:ascii="Calibri" w:hAnsi="Calibri" w:cs="Arial"/>
          <w:bCs/>
          <w:lang w:val="pl-PL"/>
        </w:rPr>
        <w:t xml:space="preserve">Vim li cas koj thiaj txaus siab rau cov nyiaj pab no? </w:t>
      </w:r>
      <w:r w:rsidRPr="001F1E45">
        <w:rPr>
          <w:rFonts w:ascii="Calibri" w:hAnsi="Calibri" w:cs="Arial"/>
          <w:bCs/>
          <w:noProof/>
        </w:rPr>
        <w:t>(lub laj thawj)</w:t>
      </w:r>
    </w:p>
    <w:p w14:paraId="62B0EB27" w14:textId="77777777" w:rsidR="00176CC5" w:rsidRPr="001F1E45" w:rsidRDefault="00176CC5" w:rsidP="00176CC5">
      <w:pPr>
        <w:outlineLvl w:val="0"/>
        <w:rPr>
          <w:rFonts w:ascii="Calibri" w:hAnsi="Calibri" w:cs="Arial"/>
          <w:bCs/>
          <w:noProof/>
        </w:rPr>
      </w:pPr>
    </w:p>
    <w:p w14:paraId="4A67156F" w14:textId="15AEE060" w:rsidR="00616222" w:rsidRDefault="00616222" w:rsidP="00312088">
      <w:pPr>
        <w:pStyle w:val="ListParagraph"/>
        <w:numPr>
          <w:ilvl w:val="0"/>
          <w:numId w:val="26"/>
        </w:numPr>
        <w:outlineLvl w:val="0"/>
        <w:rPr>
          <w:rFonts w:ascii="Calibri" w:hAnsi="Calibri" w:cs="Arial"/>
          <w:bCs/>
          <w:noProof/>
        </w:rPr>
      </w:pPr>
      <w:proofErr w:type="spellStart"/>
      <w:r w:rsidRPr="001C73AA">
        <w:rPr>
          <w:rFonts w:asciiTheme="minorHAnsi" w:hAnsiTheme="minorHAnsi" w:cs="Arial"/>
          <w:bCs/>
        </w:rPr>
        <w:t>Koj</w:t>
      </w:r>
      <w:proofErr w:type="spellEnd"/>
      <w:r w:rsidRPr="001C73AA">
        <w:rPr>
          <w:rFonts w:asciiTheme="minorHAnsi" w:hAnsiTheme="minorHAnsi" w:cs="Arial"/>
          <w:bCs/>
        </w:rPr>
        <w:t xml:space="preserve"> </w:t>
      </w:r>
      <w:proofErr w:type="spellStart"/>
      <w:r w:rsidRPr="001C73AA">
        <w:rPr>
          <w:rFonts w:asciiTheme="minorHAnsi" w:hAnsiTheme="minorHAnsi" w:cs="Arial"/>
          <w:bCs/>
        </w:rPr>
        <w:t>yuav</w:t>
      </w:r>
      <w:proofErr w:type="spellEnd"/>
      <w:r w:rsidRPr="001C73AA">
        <w:rPr>
          <w:rFonts w:asciiTheme="minorHAnsi" w:hAnsiTheme="minorHAnsi" w:cs="Arial"/>
          <w:bCs/>
        </w:rPr>
        <w:t xml:space="preserve"> </w:t>
      </w:r>
      <w:proofErr w:type="spellStart"/>
      <w:r w:rsidRPr="001C73AA">
        <w:rPr>
          <w:rFonts w:asciiTheme="minorHAnsi" w:hAnsiTheme="minorHAnsi" w:cs="Arial"/>
          <w:bCs/>
        </w:rPr>
        <w:t>siv</w:t>
      </w:r>
      <w:proofErr w:type="spellEnd"/>
      <w:r w:rsidRPr="001C73AA">
        <w:rPr>
          <w:rFonts w:asciiTheme="minorHAnsi" w:hAnsiTheme="minorHAnsi" w:cs="Arial"/>
          <w:bCs/>
        </w:rPr>
        <w:t xml:space="preserve"> </w:t>
      </w:r>
      <w:proofErr w:type="spellStart"/>
      <w:r w:rsidRPr="001C73AA">
        <w:rPr>
          <w:rFonts w:asciiTheme="minorHAnsi" w:hAnsiTheme="minorHAnsi" w:cs="Arial"/>
          <w:bCs/>
        </w:rPr>
        <w:t>cov</w:t>
      </w:r>
      <w:proofErr w:type="spellEnd"/>
      <w:r w:rsidRPr="001C73AA">
        <w:rPr>
          <w:rFonts w:asciiTheme="minorHAnsi" w:hAnsiTheme="minorHAnsi" w:cs="Arial"/>
          <w:bCs/>
        </w:rPr>
        <w:t xml:space="preserve"> </w:t>
      </w:r>
      <w:proofErr w:type="spellStart"/>
      <w:r w:rsidRPr="001C73AA">
        <w:rPr>
          <w:rFonts w:asciiTheme="minorHAnsi" w:hAnsiTheme="minorHAnsi" w:cs="Arial"/>
          <w:bCs/>
        </w:rPr>
        <w:t>nyiaj</w:t>
      </w:r>
      <w:proofErr w:type="spellEnd"/>
      <w:r w:rsidRPr="001C73AA">
        <w:rPr>
          <w:rFonts w:asciiTheme="minorHAnsi" w:hAnsiTheme="minorHAnsi" w:cs="Arial"/>
          <w:bCs/>
        </w:rPr>
        <w:t xml:space="preserve"> li </w:t>
      </w:r>
      <w:proofErr w:type="spellStart"/>
      <w:r w:rsidRPr="001C73AA">
        <w:rPr>
          <w:rFonts w:asciiTheme="minorHAnsi" w:hAnsiTheme="minorHAnsi" w:cs="Arial"/>
          <w:bCs/>
        </w:rPr>
        <w:t>cas</w:t>
      </w:r>
      <w:proofErr w:type="spellEnd"/>
      <w:r w:rsidRPr="001C73AA">
        <w:rPr>
          <w:rFonts w:asciiTheme="minorHAnsi" w:hAnsiTheme="minorHAnsi" w:cs="Arial"/>
          <w:bCs/>
        </w:rPr>
        <w:t xml:space="preserve"> </w:t>
      </w:r>
      <w:proofErr w:type="spellStart"/>
      <w:r w:rsidRPr="001C73AA">
        <w:rPr>
          <w:rFonts w:asciiTheme="minorHAnsi" w:hAnsiTheme="minorHAnsi" w:cs="Arial"/>
          <w:bCs/>
        </w:rPr>
        <w:t>los</w:t>
      </w:r>
      <w:proofErr w:type="spellEnd"/>
      <w:r w:rsidRPr="001C73AA">
        <w:rPr>
          <w:rFonts w:asciiTheme="minorHAnsi" w:hAnsiTheme="minorHAnsi" w:cs="Arial"/>
          <w:bCs/>
        </w:rPr>
        <w:t xml:space="preserve"> a) </w:t>
      </w:r>
      <w:proofErr w:type="spellStart"/>
      <w:r w:rsidRPr="001C73AA">
        <w:rPr>
          <w:rFonts w:asciiTheme="minorHAnsi" w:hAnsiTheme="minorHAnsi" w:cs="Arial"/>
          <w:bCs/>
        </w:rPr>
        <w:t>txhawb</w:t>
      </w:r>
      <w:proofErr w:type="spellEnd"/>
      <w:r>
        <w:rPr>
          <w:rFonts w:asciiTheme="minorHAnsi" w:hAnsiTheme="minorHAnsi" w:cs="DokChampa" w:hint="cs"/>
          <w:bCs/>
          <w:cs/>
          <w:lang w:bidi="lo-LA"/>
        </w:rPr>
        <w:t xml:space="preserve"> </w:t>
      </w:r>
      <w:proofErr w:type="spellStart"/>
      <w:r>
        <w:rPr>
          <w:rFonts w:asciiTheme="minorHAnsi" w:hAnsiTheme="minorHAnsi" w:cs="DokChampa"/>
          <w:bCs/>
          <w:lang w:bidi="lo-LA"/>
        </w:rPr>
        <w:t>cov</w:t>
      </w:r>
      <w:proofErr w:type="spellEnd"/>
      <w:r w:rsidRPr="001C73AA">
        <w:rPr>
          <w:rFonts w:asciiTheme="minorHAnsi" w:hAnsiTheme="minorHAnsi" w:cs="Arial"/>
          <w:bCs/>
        </w:rPr>
        <w:t xml:space="preserve"> </w:t>
      </w:r>
      <w:proofErr w:type="spellStart"/>
      <w:r w:rsidRPr="001C73AA">
        <w:rPr>
          <w:rFonts w:asciiTheme="minorHAnsi" w:hAnsiTheme="minorHAnsi" w:cs="Arial"/>
          <w:bCs/>
        </w:rPr>
        <w:t>tsev</w:t>
      </w:r>
      <w:proofErr w:type="spellEnd"/>
      <w:r w:rsidRPr="001C73AA">
        <w:rPr>
          <w:rFonts w:asciiTheme="minorHAnsi" w:hAnsiTheme="minorHAnsi" w:cs="Arial"/>
          <w:bCs/>
        </w:rPr>
        <w:t xml:space="preserve"> </w:t>
      </w:r>
      <w:proofErr w:type="spellStart"/>
      <w:r w:rsidRPr="001C73AA">
        <w:rPr>
          <w:rFonts w:asciiTheme="minorHAnsi" w:hAnsiTheme="minorHAnsi" w:cs="Arial"/>
          <w:bCs/>
        </w:rPr>
        <w:t>neeg</w:t>
      </w:r>
      <w:proofErr w:type="spellEnd"/>
      <w:r w:rsidRPr="001C73AA">
        <w:rPr>
          <w:rFonts w:asciiTheme="minorHAnsi" w:hAnsiTheme="minorHAnsi" w:cs="Arial"/>
          <w:bCs/>
        </w:rPr>
        <w:t xml:space="preserve"> </w:t>
      </w:r>
      <w:proofErr w:type="spellStart"/>
      <w:r w:rsidRPr="001C73AA">
        <w:rPr>
          <w:rFonts w:asciiTheme="minorHAnsi" w:hAnsiTheme="minorHAnsi" w:cs="Arial"/>
          <w:bCs/>
        </w:rPr>
        <w:t>thiab</w:t>
      </w:r>
      <w:proofErr w:type="spellEnd"/>
      <w:r w:rsidRPr="001C73AA">
        <w:rPr>
          <w:rFonts w:asciiTheme="minorHAnsi" w:hAnsiTheme="minorHAnsi" w:cs="Arial"/>
          <w:bCs/>
        </w:rPr>
        <w:t xml:space="preserve"> </w:t>
      </w:r>
      <w:proofErr w:type="spellStart"/>
      <w:r w:rsidRPr="001C73AA">
        <w:rPr>
          <w:rFonts w:asciiTheme="minorHAnsi" w:hAnsiTheme="minorHAnsi" w:cs="Arial"/>
          <w:bCs/>
        </w:rPr>
        <w:t>lawv</w:t>
      </w:r>
      <w:proofErr w:type="spellEnd"/>
      <w:r w:rsidRPr="001C73AA">
        <w:rPr>
          <w:rFonts w:asciiTheme="minorHAnsi" w:hAnsiTheme="minorHAnsi" w:cs="Arial"/>
          <w:bCs/>
        </w:rPr>
        <w:t xml:space="preserve"> </w:t>
      </w:r>
      <w:proofErr w:type="spellStart"/>
      <w:r w:rsidRPr="001C73AA">
        <w:rPr>
          <w:rFonts w:asciiTheme="minorHAnsi" w:hAnsiTheme="minorHAnsi" w:cs="Arial"/>
          <w:bCs/>
        </w:rPr>
        <w:t>cov</w:t>
      </w:r>
      <w:proofErr w:type="spellEnd"/>
      <w:r w:rsidRPr="001C73AA">
        <w:rPr>
          <w:rFonts w:asciiTheme="minorHAnsi" w:hAnsiTheme="minorHAnsi" w:cs="Arial"/>
          <w:bCs/>
        </w:rPr>
        <w:t xml:space="preserve"> me </w:t>
      </w:r>
      <w:proofErr w:type="spellStart"/>
      <w:r w:rsidRPr="001C73AA">
        <w:rPr>
          <w:rFonts w:asciiTheme="minorHAnsi" w:hAnsiTheme="minorHAnsi" w:cs="Arial"/>
          <w:bCs/>
        </w:rPr>
        <w:t>nyuam</w:t>
      </w:r>
      <w:proofErr w:type="spellEnd"/>
      <w:r w:rsidRPr="001C73AA">
        <w:rPr>
          <w:rFonts w:asciiTheme="minorHAnsi" w:hAnsiTheme="minorHAnsi" w:cs="Arial"/>
          <w:bCs/>
        </w:rPr>
        <w:t xml:space="preserve"> </w:t>
      </w:r>
      <w:proofErr w:type="spellStart"/>
      <w:r w:rsidRPr="001C73AA">
        <w:rPr>
          <w:rFonts w:asciiTheme="minorHAnsi" w:hAnsiTheme="minorHAnsi" w:cs="Arial"/>
          <w:bCs/>
        </w:rPr>
        <w:t>uas</w:t>
      </w:r>
      <w:proofErr w:type="spellEnd"/>
      <w:r w:rsidRPr="001C73AA">
        <w:rPr>
          <w:rFonts w:asciiTheme="minorHAnsi" w:hAnsiTheme="minorHAnsi" w:cs="Arial"/>
          <w:bCs/>
        </w:rPr>
        <w:t xml:space="preserve"> </w:t>
      </w:r>
      <w:proofErr w:type="spellStart"/>
      <w:r w:rsidRPr="001C73AA">
        <w:rPr>
          <w:rFonts w:asciiTheme="minorHAnsi" w:hAnsiTheme="minorHAnsi" w:cs="Arial"/>
          <w:bCs/>
        </w:rPr>
        <w:t>muaj</w:t>
      </w:r>
      <w:proofErr w:type="spellEnd"/>
      <w:r w:rsidRPr="001C73AA">
        <w:rPr>
          <w:rFonts w:asciiTheme="minorHAnsi" w:hAnsiTheme="minorHAnsi" w:cs="Arial"/>
          <w:bCs/>
        </w:rPr>
        <w:t xml:space="preserve"> </w:t>
      </w:r>
      <w:proofErr w:type="spellStart"/>
      <w:r w:rsidRPr="001C73AA">
        <w:rPr>
          <w:rFonts w:asciiTheme="minorHAnsi" w:hAnsiTheme="minorHAnsi" w:cs="Arial"/>
          <w:bCs/>
        </w:rPr>
        <w:t>kev</w:t>
      </w:r>
      <w:proofErr w:type="spellEnd"/>
      <w:r w:rsidRPr="001C73AA">
        <w:rPr>
          <w:rFonts w:asciiTheme="minorHAnsi" w:hAnsiTheme="minorHAnsi" w:cs="Arial"/>
          <w:bCs/>
        </w:rPr>
        <w:t xml:space="preserve"> </w:t>
      </w:r>
      <w:proofErr w:type="spellStart"/>
      <w:r w:rsidRPr="001C73AA">
        <w:rPr>
          <w:rFonts w:asciiTheme="minorHAnsi" w:hAnsiTheme="minorHAnsi" w:cs="Arial"/>
          <w:bCs/>
        </w:rPr>
        <w:t>xiam</w:t>
      </w:r>
      <w:proofErr w:type="spellEnd"/>
      <w:r w:rsidRPr="001C73AA">
        <w:rPr>
          <w:rFonts w:asciiTheme="minorHAnsi" w:hAnsiTheme="minorHAnsi" w:cs="Arial"/>
          <w:bCs/>
        </w:rPr>
        <w:t xml:space="preserve"> </w:t>
      </w:r>
      <w:proofErr w:type="spellStart"/>
      <w:r w:rsidRPr="001C73AA">
        <w:rPr>
          <w:rFonts w:asciiTheme="minorHAnsi" w:hAnsiTheme="minorHAnsi" w:cs="Arial"/>
          <w:bCs/>
        </w:rPr>
        <w:t>oob</w:t>
      </w:r>
      <w:proofErr w:type="spellEnd"/>
      <w:r w:rsidRPr="001C73AA">
        <w:rPr>
          <w:rFonts w:asciiTheme="minorHAnsi" w:hAnsiTheme="minorHAnsi" w:cs="Arial"/>
          <w:bCs/>
        </w:rPr>
        <w:t xml:space="preserve"> </w:t>
      </w:r>
      <w:proofErr w:type="spellStart"/>
      <w:r w:rsidRPr="001C73AA">
        <w:rPr>
          <w:rFonts w:asciiTheme="minorHAnsi" w:hAnsiTheme="minorHAnsi" w:cs="Arial"/>
          <w:bCs/>
        </w:rPr>
        <w:t>qhab</w:t>
      </w:r>
      <w:proofErr w:type="spellEnd"/>
      <w:r w:rsidRPr="001C73AA">
        <w:rPr>
          <w:rFonts w:asciiTheme="minorHAnsi" w:hAnsiTheme="minorHAnsi" w:cs="Arial"/>
          <w:bCs/>
        </w:rPr>
        <w:t xml:space="preserve">, </w:t>
      </w:r>
      <w:proofErr w:type="spellStart"/>
      <w:r w:rsidRPr="001C73AA">
        <w:rPr>
          <w:rFonts w:asciiTheme="minorHAnsi" w:hAnsiTheme="minorHAnsi" w:cs="Arial"/>
          <w:bCs/>
        </w:rPr>
        <w:t>thiab</w:t>
      </w:r>
      <w:proofErr w:type="spellEnd"/>
      <w:r w:rsidRPr="001C73AA">
        <w:rPr>
          <w:rFonts w:asciiTheme="minorHAnsi" w:hAnsiTheme="minorHAnsi" w:cs="Arial"/>
          <w:bCs/>
        </w:rPr>
        <w:t xml:space="preserve"> b) </w:t>
      </w:r>
      <w:proofErr w:type="spellStart"/>
      <w:r w:rsidRPr="001C73AA">
        <w:rPr>
          <w:rFonts w:asciiTheme="minorHAnsi" w:hAnsiTheme="minorHAnsi" w:cs="Arial"/>
          <w:bCs/>
        </w:rPr>
        <w:t>coj</w:t>
      </w:r>
      <w:proofErr w:type="spellEnd"/>
      <w:r w:rsidRPr="001C73AA">
        <w:rPr>
          <w:rFonts w:asciiTheme="minorHAnsi" w:hAnsiTheme="minorHAnsi" w:cs="Arial"/>
          <w:bCs/>
        </w:rPr>
        <w:t xml:space="preserve"> </w:t>
      </w:r>
      <w:proofErr w:type="spellStart"/>
      <w:r w:rsidRPr="001C73AA">
        <w:rPr>
          <w:rFonts w:asciiTheme="minorHAnsi" w:hAnsiTheme="minorHAnsi" w:cs="Arial"/>
          <w:bCs/>
        </w:rPr>
        <w:t>cov</w:t>
      </w:r>
      <w:proofErr w:type="spellEnd"/>
      <w:r w:rsidRPr="001C73AA">
        <w:rPr>
          <w:rFonts w:asciiTheme="minorHAnsi" w:hAnsiTheme="minorHAnsi" w:cs="Arial"/>
          <w:bCs/>
        </w:rPr>
        <w:t xml:space="preserve"> </w:t>
      </w:r>
      <w:proofErr w:type="spellStart"/>
      <w:r w:rsidRPr="001C73AA">
        <w:rPr>
          <w:rFonts w:asciiTheme="minorHAnsi" w:hAnsiTheme="minorHAnsi" w:cs="Arial"/>
          <w:bCs/>
        </w:rPr>
        <w:t>tsev</w:t>
      </w:r>
      <w:proofErr w:type="spellEnd"/>
      <w:r w:rsidRPr="001C73AA">
        <w:rPr>
          <w:rFonts w:asciiTheme="minorHAnsi" w:hAnsiTheme="minorHAnsi" w:cs="Arial"/>
          <w:bCs/>
        </w:rPr>
        <w:t xml:space="preserve"> </w:t>
      </w:r>
      <w:proofErr w:type="spellStart"/>
      <w:r w:rsidRPr="001C73AA">
        <w:rPr>
          <w:rFonts w:asciiTheme="minorHAnsi" w:hAnsiTheme="minorHAnsi" w:cs="Arial"/>
          <w:bCs/>
        </w:rPr>
        <w:t>neeg</w:t>
      </w:r>
      <w:proofErr w:type="spellEnd"/>
      <w:r w:rsidRPr="001C73AA">
        <w:rPr>
          <w:rFonts w:asciiTheme="minorHAnsi" w:hAnsiTheme="minorHAnsi" w:cs="Arial"/>
          <w:bCs/>
        </w:rPr>
        <w:t xml:space="preserve"> </w:t>
      </w:r>
      <w:proofErr w:type="spellStart"/>
      <w:r w:rsidRPr="001C73AA">
        <w:rPr>
          <w:rFonts w:asciiTheme="minorHAnsi" w:hAnsiTheme="minorHAnsi" w:cs="Arial"/>
          <w:bCs/>
        </w:rPr>
        <w:t>los</w:t>
      </w:r>
      <w:proofErr w:type="spellEnd"/>
      <w:r w:rsidRPr="001C73AA">
        <w:rPr>
          <w:rFonts w:asciiTheme="minorHAnsi" w:hAnsiTheme="minorHAnsi" w:cs="Arial"/>
          <w:bCs/>
        </w:rPr>
        <w:t xml:space="preserve"> sib </w:t>
      </w:r>
      <w:proofErr w:type="spellStart"/>
      <w:r w:rsidRPr="001C73AA">
        <w:rPr>
          <w:rFonts w:asciiTheme="minorHAnsi" w:hAnsiTheme="minorHAnsi" w:cs="Arial"/>
          <w:bCs/>
        </w:rPr>
        <w:t>ntsib</w:t>
      </w:r>
      <w:proofErr w:type="spellEnd"/>
      <w:r w:rsidRPr="001C73AA">
        <w:rPr>
          <w:rFonts w:asciiTheme="minorHAnsi" w:hAnsiTheme="minorHAnsi" w:cs="Arial"/>
          <w:bCs/>
        </w:rPr>
        <w:t xml:space="preserve"> </w:t>
      </w:r>
      <w:proofErr w:type="spellStart"/>
      <w:r w:rsidRPr="001C73AA">
        <w:rPr>
          <w:rFonts w:asciiTheme="minorHAnsi" w:hAnsiTheme="minorHAnsi" w:cs="Arial"/>
          <w:bCs/>
        </w:rPr>
        <w:t>uas</w:t>
      </w:r>
      <w:proofErr w:type="spellEnd"/>
      <w:r w:rsidRPr="001C73AA">
        <w:rPr>
          <w:rFonts w:asciiTheme="minorHAnsi" w:hAnsiTheme="minorHAnsi" w:cs="Arial"/>
          <w:bCs/>
        </w:rPr>
        <w:t xml:space="preserve"> </w:t>
      </w:r>
      <w:proofErr w:type="spellStart"/>
      <w:r w:rsidRPr="001C73AA">
        <w:rPr>
          <w:rFonts w:asciiTheme="minorHAnsi" w:hAnsiTheme="minorHAnsi" w:cs="Arial"/>
          <w:bCs/>
        </w:rPr>
        <w:t>yuav</w:t>
      </w:r>
      <w:proofErr w:type="spellEnd"/>
      <w:r w:rsidRPr="001C73AA">
        <w:rPr>
          <w:rFonts w:asciiTheme="minorHAnsi" w:hAnsiTheme="minorHAnsi" w:cs="Arial"/>
          <w:bCs/>
        </w:rPr>
        <w:t xml:space="preserve"> </w:t>
      </w:r>
      <w:proofErr w:type="spellStart"/>
      <w:r w:rsidRPr="001C73AA">
        <w:rPr>
          <w:rFonts w:asciiTheme="minorHAnsi" w:hAnsiTheme="minorHAnsi" w:cs="Arial"/>
          <w:bCs/>
        </w:rPr>
        <w:t>tsis</w:t>
      </w:r>
      <w:proofErr w:type="spellEnd"/>
      <w:r w:rsidRPr="001C73AA">
        <w:rPr>
          <w:rFonts w:asciiTheme="minorHAnsi" w:hAnsiTheme="minorHAnsi" w:cs="Arial"/>
          <w:bCs/>
        </w:rPr>
        <w:t xml:space="preserve"> sib </w:t>
      </w:r>
      <w:proofErr w:type="spellStart"/>
      <w:r w:rsidRPr="001C73AA">
        <w:rPr>
          <w:rFonts w:asciiTheme="minorHAnsi" w:hAnsiTheme="minorHAnsi" w:cs="Arial"/>
          <w:bCs/>
        </w:rPr>
        <w:t>ntsib</w:t>
      </w:r>
      <w:proofErr w:type="spellEnd"/>
      <w:r w:rsidRPr="001C73AA">
        <w:rPr>
          <w:rFonts w:asciiTheme="minorHAnsi" w:hAnsiTheme="minorHAnsi" w:cs="Arial"/>
          <w:bCs/>
        </w:rPr>
        <w:t xml:space="preserve"> vim </w:t>
      </w:r>
      <w:proofErr w:type="spellStart"/>
      <w:r w:rsidRPr="001C73AA">
        <w:rPr>
          <w:rFonts w:asciiTheme="minorHAnsi" w:hAnsiTheme="minorHAnsi" w:cs="Arial"/>
          <w:bCs/>
        </w:rPr>
        <w:t>muaj</w:t>
      </w:r>
      <w:proofErr w:type="spellEnd"/>
      <w:r w:rsidRPr="001C73AA">
        <w:rPr>
          <w:rFonts w:asciiTheme="minorHAnsi" w:hAnsiTheme="minorHAnsi" w:cs="Arial"/>
          <w:bCs/>
        </w:rPr>
        <w:t xml:space="preserve"> </w:t>
      </w:r>
      <w:proofErr w:type="spellStart"/>
      <w:r w:rsidRPr="001C73AA">
        <w:rPr>
          <w:rFonts w:asciiTheme="minorHAnsi" w:hAnsiTheme="minorHAnsi" w:cs="Arial"/>
          <w:bCs/>
        </w:rPr>
        <w:t>kev</w:t>
      </w:r>
      <w:proofErr w:type="spellEnd"/>
      <w:r w:rsidRPr="001C73AA">
        <w:rPr>
          <w:rFonts w:asciiTheme="minorHAnsi" w:hAnsiTheme="minorHAnsi" w:cs="Arial"/>
          <w:bCs/>
        </w:rPr>
        <w:t xml:space="preserve"> </w:t>
      </w:r>
      <w:proofErr w:type="spellStart"/>
      <w:r w:rsidRPr="001C73AA">
        <w:rPr>
          <w:rFonts w:asciiTheme="minorHAnsi" w:hAnsiTheme="minorHAnsi" w:cs="Arial"/>
          <w:bCs/>
        </w:rPr>
        <w:t>nyob</w:t>
      </w:r>
      <w:proofErr w:type="spellEnd"/>
      <w:r w:rsidRPr="001C73AA">
        <w:rPr>
          <w:rFonts w:asciiTheme="minorHAnsi" w:hAnsiTheme="minorHAnsi" w:cs="Arial"/>
          <w:bCs/>
        </w:rPr>
        <w:t xml:space="preserve"> deb </w:t>
      </w:r>
      <w:proofErr w:type="spellStart"/>
      <w:r w:rsidRPr="001C73AA">
        <w:rPr>
          <w:rFonts w:asciiTheme="minorHAnsi" w:hAnsiTheme="minorHAnsi" w:cs="Arial"/>
          <w:bCs/>
        </w:rPr>
        <w:t>deb</w:t>
      </w:r>
      <w:proofErr w:type="spellEnd"/>
      <w:r w:rsidRPr="001C73AA">
        <w:rPr>
          <w:rFonts w:asciiTheme="minorHAnsi" w:hAnsiTheme="minorHAnsi" w:cs="Arial"/>
          <w:bCs/>
        </w:rPr>
        <w:t xml:space="preserve">? </w:t>
      </w:r>
      <w:proofErr w:type="spellStart"/>
      <w:r w:rsidRPr="001C73AA">
        <w:rPr>
          <w:rFonts w:asciiTheme="minorHAnsi" w:hAnsiTheme="minorHAnsi" w:cs="Arial"/>
          <w:bCs/>
        </w:rPr>
        <w:t>Piav</w:t>
      </w:r>
      <w:proofErr w:type="spellEnd"/>
      <w:r w:rsidRPr="001C73AA">
        <w:rPr>
          <w:rFonts w:asciiTheme="minorHAnsi" w:hAnsiTheme="minorHAnsi" w:cs="Arial"/>
          <w:bCs/>
        </w:rPr>
        <w:t xml:space="preserve"> </w:t>
      </w:r>
      <w:proofErr w:type="spellStart"/>
      <w:r w:rsidRPr="001C73AA">
        <w:rPr>
          <w:rFonts w:asciiTheme="minorHAnsi" w:hAnsiTheme="minorHAnsi" w:cs="Arial"/>
          <w:bCs/>
        </w:rPr>
        <w:t>qhia</w:t>
      </w:r>
      <w:proofErr w:type="spellEnd"/>
      <w:r w:rsidRPr="001C73AA">
        <w:rPr>
          <w:rFonts w:asciiTheme="minorHAnsi" w:hAnsiTheme="minorHAnsi" w:cs="Arial"/>
          <w:bCs/>
        </w:rPr>
        <w:t xml:space="preserve"> </w:t>
      </w:r>
      <w:proofErr w:type="spellStart"/>
      <w:r w:rsidRPr="001C73AA">
        <w:rPr>
          <w:rFonts w:asciiTheme="minorHAnsi" w:hAnsiTheme="minorHAnsi" w:cs="Arial"/>
          <w:bCs/>
        </w:rPr>
        <w:t>koj</w:t>
      </w:r>
      <w:proofErr w:type="spellEnd"/>
      <w:r w:rsidRPr="001C73AA">
        <w:rPr>
          <w:rFonts w:asciiTheme="minorHAnsi" w:hAnsiTheme="minorHAnsi" w:cs="Arial"/>
          <w:bCs/>
        </w:rPr>
        <w:t xml:space="preserve"> </w:t>
      </w:r>
      <w:proofErr w:type="spellStart"/>
      <w:r w:rsidRPr="001C73AA">
        <w:rPr>
          <w:rFonts w:asciiTheme="minorHAnsi" w:hAnsiTheme="minorHAnsi" w:cs="Arial"/>
          <w:bCs/>
        </w:rPr>
        <w:t>cov</w:t>
      </w:r>
      <w:proofErr w:type="spellEnd"/>
      <w:r w:rsidRPr="001C73AA">
        <w:rPr>
          <w:rFonts w:asciiTheme="minorHAnsi" w:hAnsiTheme="minorHAnsi" w:cs="Arial"/>
          <w:bCs/>
        </w:rPr>
        <w:t xml:space="preserve"> </w:t>
      </w:r>
      <w:proofErr w:type="spellStart"/>
      <w:r w:rsidRPr="000D16FE">
        <w:rPr>
          <w:rFonts w:asciiTheme="minorHAnsi" w:hAnsiTheme="minorHAnsi" w:cs="Arial"/>
          <w:bCs/>
        </w:rPr>
        <w:t>kev</w:t>
      </w:r>
      <w:proofErr w:type="spellEnd"/>
      <w:r w:rsidRPr="000D16FE">
        <w:rPr>
          <w:rFonts w:asciiTheme="minorHAnsi" w:hAnsiTheme="minorHAnsi" w:cs="Arial"/>
          <w:bCs/>
        </w:rPr>
        <w:t xml:space="preserve"> </w:t>
      </w:r>
      <w:proofErr w:type="spellStart"/>
      <w:r w:rsidRPr="000D16FE">
        <w:rPr>
          <w:rFonts w:asciiTheme="minorHAnsi" w:hAnsiTheme="minorHAnsi" w:cs="Arial"/>
          <w:bCs/>
        </w:rPr>
        <w:t>ua</w:t>
      </w:r>
      <w:proofErr w:type="spellEnd"/>
      <w:r w:rsidRPr="000D16FE">
        <w:rPr>
          <w:rFonts w:asciiTheme="minorHAnsi" w:hAnsiTheme="minorHAnsi" w:cs="Arial"/>
          <w:bCs/>
        </w:rPr>
        <w:t xml:space="preserve"> </w:t>
      </w:r>
      <w:proofErr w:type="spellStart"/>
      <w:r w:rsidRPr="000D16FE">
        <w:rPr>
          <w:rFonts w:asciiTheme="minorHAnsi" w:hAnsiTheme="minorHAnsi" w:cs="Arial"/>
          <w:bCs/>
        </w:rPr>
        <w:t>ub</w:t>
      </w:r>
      <w:proofErr w:type="spellEnd"/>
      <w:r w:rsidRPr="000D16FE">
        <w:rPr>
          <w:rFonts w:asciiTheme="minorHAnsi" w:hAnsiTheme="minorHAnsi" w:cs="Arial"/>
          <w:bCs/>
        </w:rPr>
        <w:t xml:space="preserve"> </w:t>
      </w:r>
      <w:proofErr w:type="spellStart"/>
      <w:r w:rsidRPr="000D16FE">
        <w:rPr>
          <w:rFonts w:asciiTheme="minorHAnsi" w:hAnsiTheme="minorHAnsi" w:cs="Arial"/>
          <w:bCs/>
        </w:rPr>
        <w:t>ua</w:t>
      </w:r>
      <w:proofErr w:type="spellEnd"/>
      <w:r w:rsidRPr="000D16FE">
        <w:rPr>
          <w:rFonts w:asciiTheme="minorHAnsi" w:hAnsiTheme="minorHAnsi" w:cs="Arial"/>
          <w:bCs/>
        </w:rPr>
        <w:t xml:space="preserve"> no</w:t>
      </w:r>
      <w:r w:rsidRPr="001C73AA">
        <w:rPr>
          <w:rFonts w:asciiTheme="minorHAnsi" w:hAnsiTheme="minorHAnsi" w:cs="Arial"/>
          <w:bCs/>
        </w:rPr>
        <w:t>. (</w:t>
      </w:r>
      <w:proofErr w:type="spellStart"/>
      <w:r w:rsidRPr="001C73AA">
        <w:rPr>
          <w:rFonts w:asciiTheme="minorHAnsi" w:hAnsiTheme="minorHAnsi" w:cs="Arial"/>
          <w:bCs/>
        </w:rPr>
        <w:t>tsab</w:t>
      </w:r>
      <w:proofErr w:type="spellEnd"/>
      <w:r w:rsidRPr="001C73AA">
        <w:rPr>
          <w:rFonts w:asciiTheme="minorHAnsi" w:hAnsiTheme="minorHAnsi" w:cs="Arial"/>
          <w:bCs/>
        </w:rPr>
        <w:t xml:space="preserve"> </w:t>
      </w:r>
      <w:proofErr w:type="spellStart"/>
      <w:r w:rsidRPr="001C73AA">
        <w:rPr>
          <w:rFonts w:asciiTheme="minorHAnsi" w:hAnsiTheme="minorHAnsi" w:cs="Arial"/>
          <w:bCs/>
        </w:rPr>
        <w:t>ntawv</w:t>
      </w:r>
      <w:proofErr w:type="spellEnd"/>
      <w:r w:rsidRPr="001C73AA">
        <w:rPr>
          <w:rFonts w:asciiTheme="minorHAnsi" w:hAnsiTheme="minorHAnsi" w:cs="Arial"/>
          <w:bCs/>
        </w:rPr>
        <w:t xml:space="preserve"> </w:t>
      </w:r>
      <w:proofErr w:type="spellStart"/>
      <w:r w:rsidRPr="001C73AA">
        <w:rPr>
          <w:rFonts w:asciiTheme="minorHAnsi" w:hAnsiTheme="minorHAnsi" w:cs="Arial"/>
          <w:bCs/>
        </w:rPr>
        <w:t>piav</w:t>
      </w:r>
      <w:proofErr w:type="spellEnd"/>
      <w:r w:rsidRPr="001C73AA">
        <w:rPr>
          <w:rFonts w:asciiTheme="minorHAnsi" w:hAnsiTheme="minorHAnsi" w:cs="Arial"/>
          <w:bCs/>
        </w:rPr>
        <w:t xml:space="preserve"> </w:t>
      </w:r>
      <w:proofErr w:type="spellStart"/>
      <w:r w:rsidRPr="001C73AA">
        <w:rPr>
          <w:rFonts w:asciiTheme="minorHAnsi" w:hAnsiTheme="minorHAnsi" w:cs="Arial"/>
          <w:bCs/>
        </w:rPr>
        <w:t>qhia</w:t>
      </w:r>
      <w:proofErr w:type="spellEnd"/>
      <w:r w:rsidRPr="001C73AA">
        <w:rPr>
          <w:rFonts w:asciiTheme="minorHAnsi" w:hAnsiTheme="minorHAnsi" w:cs="Arial"/>
          <w:bCs/>
        </w:rPr>
        <w:t xml:space="preserve"> </w:t>
      </w:r>
      <w:proofErr w:type="spellStart"/>
      <w:r w:rsidRPr="001C73AA">
        <w:rPr>
          <w:rFonts w:asciiTheme="minorHAnsi" w:hAnsiTheme="minorHAnsi" w:cs="Arial"/>
          <w:bCs/>
        </w:rPr>
        <w:t>kev</w:t>
      </w:r>
      <w:proofErr w:type="spellEnd"/>
      <w:r w:rsidRPr="001C73AA">
        <w:rPr>
          <w:rFonts w:asciiTheme="minorHAnsi" w:hAnsiTheme="minorHAnsi" w:cs="Arial"/>
          <w:bCs/>
        </w:rPr>
        <w:t xml:space="preserve"> </w:t>
      </w:r>
      <w:proofErr w:type="spellStart"/>
      <w:r w:rsidRPr="001C73AA">
        <w:rPr>
          <w:rFonts w:asciiTheme="minorHAnsi" w:hAnsiTheme="minorHAnsi" w:cs="Arial"/>
          <w:bCs/>
        </w:rPr>
        <w:t>ua</w:t>
      </w:r>
      <w:proofErr w:type="spellEnd"/>
      <w:r w:rsidRPr="001C73AA">
        <w:rPr>
          <w:rFonts w:asciiTheme="minorHAnsi" w:hAnsiTheme="minorHAnsi" w:cs="Arial"/>
          <w:bCs/>
        </w:rPr>
        <w:t xml:space="preserve"> </w:t>
      </w:r>
      <w:proofErr w:type="spellStart"/>
      <w:r w:rsidRPr="001C73AA">
        <w:rPr>
          <w:rFonts w:asciiTheme="minorHAnsi" w:hAnsiTheme="minorHAnsi" w:cs="Arial"/>
          <w:bCs/>
        </w:rPr>
        <w:t>hauj</w:t>
      </w:r>
      <w:proofErr w:type="spellEnd"/>
      <w:r>
        <w:rPr>
          <w:rFonts w:asciiTheme="minorHAnsi" w:hAnsiTheme="minorHAnsi" w:cs="DokChampa" w:hint="cs"/>
          <w:bCs/>
          <w:cs/>
          <w:lang w:bidi="lo-LA"/>
        </w:rPr>
        <w:t xml:space="preserve"> </w:t>
      </w:r>
      <w:proofErr w:type="spellStart"/>
      <w:r w:rsidRPr="001C73AA">
        <w:rPr>
          <w:rFonts w:asciiTheme="minorHAnsi" w:hAnsiTheme="minorHAnsi" w:cs="Arial"/>
          <w:bCs/>
        </w:rPr>
        <w:t>lwm</w:t>
      </w:r>
      <w:proofErr w:type="spellEnd"/>
      <w:r w:rsidRPr="001C73AA">
        <w:rPr>
          <w:rFonts w:asciiTheme="minorHAnsi" w:hAnsiTheme="minorHAnsi" w:cs="Arial"/>
          <w:bCs/>
        </w:rPr>
        <w:t>)</w:t>
      </w:r>
    </w:p>
    <w:p w14:paraId="6FAE2361" w14:textId="77777777" w:rsidR="00616222" w:rsidRPr="00616222" w:rsidRDefault="00616222" w:rsidP="00616222">
      <w:pPr>
        <w:pStyle w:val="ListParagraph"/>
        <w:rPr>
          <w:rFonts w:ascii="Calibri" w:hAnsi="Calibri" w:cs="Arial"/>
          <w:bCs/>
          <w:noProof/>
        </w:rPr>
      </w:pPr>
    </w:p>
    <w:p w14:paraId="1390B511" w14:textId="4CC785FC" w:rsidR="00616222" w:rsidRDefault="00616222" w:rsidP="00312088">
      <w:pPr>
        <w:pStyle w:val="ListParagraph"/>
        <w:numPr>
          <w:ilvl w:val="0"/>
          <w:numId w:val="26"/>
        </w:numPr>
        <w:outlineLvl w:val="0"/>
        <w:rPr>
          <w:rFonts w:ascii="Calibri" w:hAnsi="Calibri" w:cs="Arial"/>
          <w:bCs/>
          <w:noProof/>
        </w:rPr>
      </w:pPr>
      <w:proofErr w:type="spellStart"/>
      <w:r w:rsidRPr="001C73AA">
        <w:rPr>
          <w:rFonts w:asciiTheme="minorHAnsi" w:hAnsiTheme="minorHAnsi" w:cs="Arial"/>
          <w:bCs/>
        </w:rPr>
        <w:t>Koj</w:t>
      </w:r>
      <w:proofErr w:type="spellEnd"/>
      <w:r w:rsidRPr="001C73AA">
        <w:rPr>
          <w:rFonts w:asciiTheme="minorHAnsi" w:hAnsiTheme="minorHAnsi" w:cs="Arial"/>
          <w:bCs/>
        </w:rPr>
        <w:t xml:space="preserve"> </w:t>
      </w:r>
      <w:proofErr w:type="spellStart"/>
      <w:r w:rsidRPr="001C73AA">
        <w:rPr>
          <w:rFonts w:asciiTheme="minorHAnsi" w:hAnsiTheme="minorHAnsi" w:cs="Arial"/>
          <w:bCs/>
        </w:rPr>
        <w:t>yuav</w:t>
      </w:r>
      <w:proofErr w:type="spellEnd"/>
      <w:r w:rsidRPr="001C73AA">
        <w:rPr>
          <w:rFonts w:asciiTheme="minorHAnsi" w:hAnsiTheme="minorHAnsi" w:cs="Arial"/>
          <w:bCs/>
        </w:rPr>
        <w:t xml:space="preserve"> </w:t>
      </w:r>
      <w:proofErr w:type="spellStart"/>
      <w:r w:rsidRPr="001C73AA">
        <w:rPr>
          <w:rFonts w:asciiTheme="minorHAnsi" w:hAnsiTheme="minorHAnsi" w:cs="Arial"/>
          <w:bCs/>
        </w:rPr>
        <w:t>tsum</w:t>
      </w:r>
      <w:proofErr w:type="spellEnd"/>
      <w:r w:rsidRPr="001C73AA">
        <w:rPr>
          <w:rFonts w:asciiTheme="minorHAnsi" w:hAnsiTheme="minorHAnsi" w:cs="Arial"/>
          <w:bCs/>
        </w:rPr>
        <w:t xml:space="preserve"> </w:t>
      </w:r>
      <w:proofErr w:type="spellStart"/>
      <w:r w:rsidRPr="001C73AA">
        <w:rPr>
          <w:rFonts w:asciiTheme="minorHAnsi" w:hAnsiTheme="minorHAnsi" w:cs="Arial"/>
          <w:bCs/>
        </w:rPr>
        <w:t>muaj</w:t>
      </w:r>
      <w:proofErr w:type="spellEnd"/>
      <w:r w:rsidRPr="001C73AA">
        <w:rPr>
          <w:rFonts w:asciiTheme="minorHAnsi" w:hAnsiTheme="minorHAnsi" w:cs="Arial"/>
          <w:bCs/>
        </w:rPr>
        <w:t xml:space="preserve"> </w:t>
      </w:r>
      <w:proofErr w:type="spellStart"/>
      <w:r w:rsidRPr="001C73AA">
        <w:rPr>
          <w:rFonts w:asciiTheme="minorHAnsi" w:hAnsiTheme="minorHAnsi" w:cs="Arial"/>
          <w:bCs/>
        </w:rPr>
        <w:t>keeb</w:t>
      </w:r>
      <w:proofErr w:type="spellEnd"/>
      <w:r w:rsidRPr="001C73AA">
        <w:rPr>
          <w:rFonts w:asciiTheme="minorHAnsi" w:hAnsiTheme="minorHAnsi" w:cs="Arial"/>
          <w:bCs/>
        </w:rPr>
        <w:t xml:space="preserve"> </w:t>
      </w:r>
      <w:proofErr w:type="spellStart"/>
      <w:r w:rsidRPr="001C73AA">
        <w:rPr>
          <w:rFonts w:asciiTheme="minorHAnsi" w:hAnsiTheme="minorHAnsi" w:cs="Arial"/>
          <w:bCs/>
        </w:rPr>
        <w:t>kwm</w:t>
      </w:r>
      <w:proofErr w:type="spellEnd"/>
      <w:r w:rsidRPr="001C73AA">
        <w:rPr>
          <w:rFonts w:asciiTheme="minorHAnsi" w:hAnsiTheme="minorHAnsi" w:cs="Arial"/>
          <w:bCs/>
        </w:rPr>
        <w:t xml:space="preserve"> </w:t>
      </w:r>
      <w:proofErr w:type="spellStart"/>
      <w:r w:rsidRPr="001C73AA">
        <w:rPr>
          <w:rFonts w:asciiTheme="minorHAnsi" w:hAnsiTheme="minorHAnsi" w:cs="Arial"/>
          <w:bCs/>
        </w:rPr>
        <w:t>qhia</w:t>
      </w:r>
      <w:proofErr w:type="spellEnd"/>
      <w:r w:rsidRPr="001C73AA">
        <w:rPr>
          <w:rFonts w:asciiTheme="minorHAnsi" w:hAnsiTheme="minorHAnsi" w:cs="Arial"/>
          <w:bCs/>
        </w:rPr>
        <w:t xml:space="preserve"> tau </w:t>
      </w:r>
      <w:proofErr w:type="spellStart"/>
      <w:r w:rsidRPr="001C73AA">
        <w:rPr>
          <w:rFonts w:asciiTheme="minorHAnsi" w:hAnsiTheme="minorHAnsi" w:cs="Arial"/>
          <w:bCs/>
        </w:rPr>
        <w:t>tias</w:t>
      </w:r>
      <w:proofErr w:type="spellEnd"/>
      <w:r w:rsidRPr="001C73AA">
        <w:rPr>
          <w:rFonts w:asciiTheme="minorHAnsi" w:hAnsiTheme="minorHAnsi" w:cs="Arial"/>
          <w:bCs/>
        </w:rPr>
        <w:t xml:space="preserve"> </w:t>
      </w:r>
      <w:proofErr w:type="spellStart"/>
      <w:r w:rsidRPr="001C73AA">
        <w:rPr>
          <w:rFonts w:asciiTheme="minorHAnsi" w:hAnsiTheme="minorHAnsi" w:cs="Arial"/>
          <w:bCs/>
        </w:rPr>
        <w:t>koj</w:t>
      </w:r>
      <w:proofErr w:type="spellEnd"/>
      <w:r w:rsidRPr="001C73AA">
        <w:rPr>
          <w:rFonts w:asciiTheme="minorHAnsi" w:hAnsiTheme="minorHAnsi" w:cs="Arial"/>
          <w:bCs/>
        </w:rPr>
        <w:t xml:space="preserve"> tau </w:t>
      </w:r>
      <w:proofErr w:type="spellStart"/>
      <w:r w:rsidRPr="001C73AA">
        <w:rPr>
          <w:rFonts w:asciiTheme="minorHAnsi" w:hAnsiTheme="minorHAnsi" w:cs="Arial"/>
          <w:bCs/>
        </w:rPr>
        <w:t>npaj</w:t>
      </w:r>
      <w:proofErr w:type="spellEnd"/>
      <w:r w:rsidRPr="001C73AA">
        <w:rPr>
          <w:rFonts w:asciiTheme="minorHAnsi" w:hAnsiTheme="minorHAnsi" w:cs="Arial"/>
          <w:bCs/>
        </w:rPr>
        <w:t xml:space="preserve"> </w:t>
      </w:r>
      <w:proofErr w:type="spellStart"/>
      <w:r w:rsidRPr="001C73AA">
        <w:rPr>
          <w:rFonts w:asciiTheme="minorHAnsi" w:hAnsiTheme="minorHAnsi" w:cs="Arial"/>
          <w:bCs/>
        </w:rPr>
        <w:t>thiab</w:t>
      </w:r>
      <w:proofErr w:type="spellEnd"/>
      <w:r w:rsidRPr="001C73AA">
        <w:rPr>
          <w:rFonts w:asciiTheme="minorHAnsi" w:hAnsiTheme="minorHAnsi" w:cs="Arial"/>
          <w:bCs/>
        </w:rPr>
        <w:t xml:space="preserve"> </w:t>
      </w:r>
      <w:proofErr w:type="spellStart"/>
      <w:r w:rsidRPr="001C73AA">
        <w:rPr>
          <w:rFonts w:asciiTheme="minorHAnsi" w:hAnsiTheme="minorHAnsi" w:cs="Arial"/>
          <w:bCs/>
        </w:rPr>
        <w:t>muaj</w:t>
      </w:r>
      <w:proofErr w:type="spellEnd"/>
      <w:r w:rsidRPr="001C73AA">
        <w:rPr>
          <w:rFonts w:asciiTheme="minorHAnsi" w:hAnsiTheme="minorHAnsi" w:cs="Arial"/>
          <w:bCs/>
        </w:rPr>
        <w:t xml:space="preserve"> </w:t>
      </w:r>
      <w:proofErr w:type="spellStart"/>
      <w:r w:rsidRPr="001C73AA">
        <w:rPr>
          <w:rFonts w:asciiTheme="minorHAnsi" w:hAnsiTheme="minorHAnsi" w:cs="Arial"/>
          <w:bCs/>
        </w:rPr>
        <w:t>neeg</w:t>
      </w:r>
      <w:proofErr w:type="spellEnd"/>
      <w:r w:rsidRPr="001C73AA">
        <w:rPr>
          <w:rFonts w:asciiTheme="minorHAnsi" w:hAnsiTheme="minorHAnsi" w:cs="Arial"/>
          <w:bCs/>
        </w:rPr>
        <w:t xml:space="preserve"> </w:t>
      </w:r>
      <w:proofErr w:type="spellStart"/>
      <w:r w:rsidRPr="001C73AA">
        <w:rPr>
          <w:rFonts w:asciiTheme="minorHAnsi" w:hAnsiTheme="minorHAnsi" w:cs="Arial"/>
          <w:bCs/>
        </w:rPr>
        <w:t>ua</w:t>
      </w:r>
      <w:proofErr w:type="spellEnd"/>
      <w:r w:rsidRPr="001C73AA">
        <w:rPr>
          <w:rFonts w:asciiTheme="minorHAnsi" w:hAnsiTheme="minorHAnsi" w:cs="Arial"/>
          <w:bCs/>
        </w:rPr>
        <w:t xml:space="preserve"> </w:t>
      </w:r>
      <w:proofErr w:type="spellStart"/>
      <w:r w:rsidRPr="001C73AA">
        <w:rPr>
          <w:rFonts w:asciiTheme="minorHAnsi" w:hAnsiTheme="minorHAnsi" w:cs="Arial"/>
          <w:bCs/>
        </w:rPr>
        <w:t>hauj</w:t>
      </w:r>
      <w:proofErr w:type="spellEnd"/>
      <w:r>
        <w:rPr>
          <w:rFonts w:asciiTheme="minorHAnsi" w:hAnsiTheme="minorHAnsi" w:cs="Arial"/>
          <w:bCs/>
        </w:rPr>
        <w:t xml:space="preserve"> </w:t>
      </w:r>
      <w:proofErr w:type="spellStart"/>
      <w:r w:rsidRPr="001C73AA">
        <w:rPr>
          <w:rFonts w:asciiTheme="minorHAnsi" w:hAnsiTheme="minorHAnsi" w:cs="Arial"/>
          <w:bCs/>
        </w:rPr>
        <w:t>lwm</w:t>
      </w:r>
      <w:proofErr w:type="spellEnd"/>
      <w:r w:rsidRPr="001C73AA">
        <w:rPr>
          <w:rFonts w:asciiTheme="minorHAnsi" w:hAnsiTheme="minorHAnsi" w:cs="Arial"/>
          <w:bCs/>
        </w:rPr>
        <w:t xml:space="preserve"> </w:t>
      </w:r>
      <w:proofErr w:type="spellStart"/>
      <w:r w:rsidRPr="001C73AA">
        <w:rPr>
          <w:rFonts w:asciiTheme="minorHAnsi" w:hAnsiTheme="minorHAnsi" w:cs="Arial"/>
          <w:bCs/>
        </w:rPr>
        <w:t>rau</w:t>
      </w:r>
      <w:proofErr w:type="spellEnd"/>
      <w:r w:rsidRPr="001C73AA">
        <w:rPr>
          <w:rFonts w:asciiTheme="minorHAnsi" w:hAnsiTheme="minorHAnsi" w:cs="Arial"/>
          <w:bCs/>
        </w:rPr>
        <w:t xml:space="preserve"> </w:t>
      </w:r>
      <w:proofErr w:type="spellStart"/>
      <w:r w:rsidRPr="001C73AA">
        <w:rPr>
          <w:rFonts w:asciiTheme="minorHAnsi" w:hAnsiTheme="minorHAnsi" w:cs="Arial"/>
          <w:bCs/>
        </w:rPr>
        <w:t>cov</w:t>
      </w:r>
      <w:proofErr w:type="spellEnd"/>
      <w:r w:rsidRPr="001C73AA">
        <w:rPr>
          <w:rFonts w:asciiTheme="minorHAnsi" w:hAnsiTheme="minorHAnsi" w:cs="Arial"/>
          <w:bCs/>
        </w:rPr>
        <w:t xml:space="preserve"> </w:t>
      </w:r>
      <w:proofErr w:type="spellStart"/>
      <w:r w:rsidRPr="001C73AA">
        <w:rPr>
          <w:rFonts w:asciiTheme="minorHAnsi" w:hAnsiTheme="minorHAnsi" w:cs="Arial"/>
          <w:bCs/>
        </w:rPr>
        <w:t>hom</w:t>
      </w:r>
      <w:proofErr w:type="spellEnd"/>
      <w:r w:rsidRPr="001C73AA">
        <w:rPr>
          <w:rFonts w:asciiTheme="minorHAnsi" w:hAnsiTheme="minorHAnsi" w:cs="Arial"/>
          <w:bCs/>
        </w:rPr>
        <w:t xml:space="preserve"> </w:t>
      </w:r>
      <w:proofErr w:type="spellStart"/>
      <w:r w:rsidRPr="001C73AA">
        <w:rPr>
          <w:rFonts w:asciiTheme="minorHAnsi" w:hAnsiTheme="minorHAnsi" w:cs="Arial"/>
          <w:bCs/>
        </w:rPr>
        <w:t>haujlwm</w:t>
      </w:r>
      <w:proofErr w:type="spellEnd"/>
      <w:r w:rsidRPr="001C73AA">
        <w:rPr>
          <w:rFonts w:asciiTheme="minorHAnsi" w:hAnsiTheme="minorHAnsi" w:cs="Arial"/>
          <w:bCs/>
        </w:rPr>
        <w:t xml:space="preserve"> no. </w:t>
      </w:r>
      <w:proofErr w:type="spellStart"/>
      <w:r w:rsidRPr="001C73AA">
        <w:rPr>
          <w:rFonts w:asciiTheme="minorHAnsi" w:hAnsiTheme="minorHAnsi" w:cs="Arial"/>
          <w:bCs/>
        </w:rPr>
        <w:t>Piav</w:t>
      </w:r>
      <w:proofErr w:type="spellEnd"/>
      <w:r w:rsidRPr="001C73AA">
        <w:rPr>
          <w:rFonts w:asciiTheme="minorHAnsi" w:hAnsiTheme="minorHAnsi" w:cs="Arial"/>
          <w:bCs/>
        </w:rPr>
        <w:t xml:space="preserve"> </w:t>
      </w:r>
      <w:proofErr w:type="spellStart"/>
      <w:r w:rsidRPr="001C73AA">
        <w:rPr>
          <w:rFonts w:asciiTheme="minorHAnsi" w:hAnsiTheme="minorHAnsi" w:cs="Arial"/>
          <w:bCs/>
        </w:rPr>
        <w:t>qhia</w:t>
      </w:r>
      <w:proofErr w:type="spellEnd"/>
      <w:r w:rsidRPr="001C73AA">
        <w:rPr>
          <w:rFonts w:asciiTheme="minorHAnsi" w:hAnsiTheme="minorHAnsi" w:cs="Arial"/>
          <w:bCs/>
        </w:rPr>
        <w:t xml:space="preserve"> </w:t>
      </w:r>
      <w:proofErr w:type="spellStart"/>
      <w:r w:rsidRPr="001C73AA">
        <w:rPr>
          <w:rFonts w:asciiTheme="minorHAnsi" w:hAnsiTheme="minorHAnsi" w:cs="Arial"/>
          <w:bCs/>
        </w:rPr>
        <w:t>koj</w:t>
      </w:r>
      <w:proofErr w:type="spellEnd"/>
      <w:r w:rsidRPr="001C73AA">
        <w:rPr>
          <w:rFonts w:asciiTheme="minorHAnsi" w:hAnsiTheme="minorHAnsi" w:cs="Arial"/>
          <w:bCs/>
        </w:rPr>
        <w:t xml:space="preserve"> </w:t>
      </w:r>
      <w:proofErr w:type="spellStart"/>
      <w:r w:rsidRPr="001C73AA">
        <w:rPr>
          <w:rFonts w:asciiTheme="minorHAnsi" w:hAnsiTheme="minorHAnsi" w:cs="Arial"/>
          <w:bCs/>
        </w:rPr>
        <w:t>qhov</w:t>
      </w:r>
      <w:proofErr w:type="spellEnd"/>
      <w:r w:rsidRPr="001C73AA">
        <w:rPr>
          <w:rFonts w:asciiTheme="minorHAnsi" w:hAnsiTheme="minorHAnsi" w:cs="Arial"/>
          <w:bCs/>
        </w:rPr>
        <w:t xml:space="preserve"> </w:t>
      </w:r>
      <w:proofErr w:type="spellStart"/>
      <w:r w:rsidRPr="001C73AA">
        <w:rPr>
          <w:rFonts w:asciiTheme="minorHAnsi" w:hAnsiTheme="minorHAnsi" w:cs="Arial"/>
          <w:bCs/>
        </w:rPr>
        <w:t>kev</w:t>
      </w:r>
      <w:proofErr w:type="spellEnd"/>
      <w:r w:rsidRPr="001C73AA">
        <w:rPr>
          <w:rFonts w:asciiTheme="minorHAnsi" w:hAnsiTheme="minorHAnsi" w:cs="Arial"/>
          <w:bCs/>
        </w:rPr>
        <w:t xml:space="preserve"> </w:t>
      </w:r>
      <w:proofErr w:type="spellStart"/>
      <w:r w:rsidRPr="001C73AA">
        <w:rPr>
          <w:rFonts w:asciiTheme="minorHAnsi" w:hAnsiTheme="minorHAnsi" w:cs="Arial"/>
          <w:bCs/>
        </w:rPr>
        <w:t>paub</w:t>
      </w:r>
      <w:proofErr w:type="spellEnd"/>
      <w:r w:rsidRPr="001C73AA">
        <w:rPr>
          <w:rFonts w:asciiTheme="minorHAnsi" w:hAnsiTheme="minorHAnsi" w:cs="Arial"/>
          <w:bCs/>
        </w:rPr>
        <w:t xml:space="preserve"> </w:t>
      </w:r>
      <w:proofErr w:type="spellStart"/>
      <w:r w:rsidRPr="001C73AA">
        <w:rPr>
          <w:rFonts w:asciiTheme="minorHAnsi" w:hAnsiTheme="minorHAnsi" w:cs="Arial"/>
          <w:bCs/>
        </w:rPr>
        <w:t>txog</w:t>
      </w:r>
      <w:proofErr w:type="spellEnd"/>
      <w:r w:rsidRPr="001C73AA">
        <w:rPr>
          <w:rFonts w:asciiTheme="minorHAnsi" w:hAnsiTheme="minorHAnsi" w:cs="Arial"/>
          <w:bCs/>
        </w:rPr>
        <w:t xml:space="preserve"> </w:t>
      </w:r>
      <w:proofErr w:type="spellStart"/>
      <w:r w:rsidRPr="001C73AA">
        <w:rPr>
          <w:rFonts w:asciiTheme="minorHAnsi" w:hAnsiTheme="minorHAnsi" w:cs="Arial"/>
          <w:bCs/>
        </w:rPr>
        <w:t>cov</w:t>
      </w:r>
      <w:proofErr w:type="spellEnd"/>
      <w:r w:rsidRPr="001C73AA">
        <w:rPr>
          <w:rFonts w:asciiTheme="minorHAnsi" w:hAnsiTheme="minorHAnsi" w:cs="Arial"/>
          <w:bCs/>
        </w:rPr>
        <w:t xml:space="preserve"> </w:t>
      </w:r>
      <w:proofErr w:type="spellStart"/>
      <w:r w:rsidRPr="007916EC">
        <w:rPr>
          <w:rFonts w:asciiTheme="minorHAnsi" w:hAnsiTheme="minorHAnsi" w:cs="Arial"/>
          <w:bCs/>
        </w:rPr>
        <w:t>kev</w:t>
      </w:r>
      <w:proofErr w:type="spellEnd"/>
      <w:r w:rsidRPr="007916EC">
        <w:rPr>
          <w:rFonts w:asciiTheme="minorHAnsi" w:hAnsiTheme="minorHAnsi" w:cs="Arial"/>
          <w:bCs/>
        </w:rPr>
        <w:t xml:space="preserve"> </w:t>
      </w:r>
      <w:proofErr w:type="spellStart"/>
      <w:r w:rsidRPr="007916EC">
        <w:rPr>
          <w:rFonts w:asciiTheme="minorHAnsi" w:hAnsiTheme="minorHAnsi" w:cs="Arial"/>
          <w:bCs/>
        </w:rPr>
        <w:t>ua</w:t>
      </w:r>
      <w:proofErr w:type="spellEnd"/>
      <w:r w:rsidRPr="007916EC">
        <w:rPr>
          <w:rFonts w:asciiTheme="minorHAnsi" w:hAnsiTheme="minorHAnsi" w:cs="Arial"/>
          <w:bCs/>
        </w:rPr>
        <w:t xml:space="preserve"> </w:t>
      </w:r>
      <w:proofErr w:type="spellStart"/>
      <w:r w:rsidRPr="007916EC">
        <w:rPr>
          <w:rFonts w:asciiTheme="minorHAnsi" w:hAnsiTheme="minorHAnsi" w:cs="Arial"/>
          <w:bCs/>
        </w:rPr>
        <w:t>ub</w:t>
      </w:r>
      <w:proofErr w:type="spellEnd"/>
      <w:r w:rsidRPr="007916EC">
        <w:rPr>
          <w:rFonts w:asciiTheme="minorHAnsi" w:hAnsiTheme="minorHAnsi" w:cs="Arial"/>
          <w:bCs/>
        </w:rPr>
        <w:t xml:space="preserve"> </w:t>
      </w:r>
      <w:proofErr w:type="spellStart"/>
      <w:r w:rsidRPr="007916EC">
        <w:rPr>
          <w:rFonts w:asciiTheme="minorHAnsi" w:hAnsiTheme="minorHAnsi" w:cs="Arial"/>
          <w:bCs/>
        </w:rPr>
        <w:t>ua</w:t>
      </w:r>
      <w:proofErr w:type="spellEnd"/>
      <w:r w:rsidRPr="007916EC">
        <w:rPr>
          <w:rFonts w:asciiTheme="minorHAnsi" w:hAnsiTheme="minorHAnsi" w:cs="Arial"/>
          <w:bCs/>
        </w:rPr>
        <w:t xml:space="preserve"> no</w:t>
      </w:r>
      <w:r w:rsidRPr="001C73AA">
        <w:rPr>
          <w:rFonts w:asciiTheme="minorHAnsi" w:hAnsiTheme="minorHAnsi" w:cs="Arial"/>
          <w:bCs/>
        </w:rPr>
        <w:t xml:space="preserve"> </w:t>
      </w:r>
      <w:proofErr w:type="spellStart"/>
      <w:r w:rsidRPr="001C73AA">
        <w:rPr>
          <w:rFonts w:asciiTheme="minorHAnsi" w:hAnsiTheme="minorHAnsi" w:cs="Arial"/>
          <w:bCs/>
        </w:rPr>
        <w:t>thiab</w:t>
      </w:r>
      <w:proofErr w:type="spellEnd"/>
      <w:r w:rsidRPr="001C73AA">
        <w:rPr>
          <w:rFonts w:asciiTheme="minorHAnsi" w:hAnsiTheme="minorHAnsi" w:cs="Arial"/>
          <w:bCs/>
        </w:rPr>
        <w:t xml:space="preserve"> </w:t>
      </w:r>
      <w:proofErr w:type="spellStart"/>
      <w:r w:rsidRPr="001C73AA">
        <w:rPr>
          <w:rFonts w:asciiTheme="minorHAnsi" w:hAnsiTheme="minorHAnsi" w:cs="Arial"/>
          <w:bCs/>
        </w:rPr>
        <w:t>qhov</w:t>
      </w:r>
      <w:proofErr w:type="spellEnd"/>
      <w:r w:rsidRPr="001C73AA">
        <w:rPr>
          <w:rFonts w:asciiTheme="minorHAnsi" w:hAnsiTheme="minorHAnsi" w:cs="Arial"/>
          <w:bCs/>
        </w:rPr>
        <w:t xml:space="preserve"> </w:t>
      </w:r>
      <w:proofErr w:type="spellStart"/>
      <w:r w:rsidRPr="001C73AA">
        <w:rPr>
          <w:rFonts w:asciiTheme="minorHAnsi" w:hAnsiTheme="minorHAnsi" w:cs="Arial"/>
          <w:bCs/>
        </w:rPr>
        <w:t>txiaj</w:t>
      </w:r>
      <w:proofErr w:type="spellEnd"/>
      <w:r w:rsidRPr="001C73AA">
        <w:rPr>
          <w:rFonts w:asciiTheme="minorHAnsi" w:hAnsiTheme="minorHAnsi" w:cs="Arial"/>
          <w:bCs/>
        </w:rPr>
        <w:t xml:space="preserve"> </w:t>
      </w:r>
      <w:proofErr w:type="spellStart"/>
      <w:r w:rsidRPr="001C73AA">
        <w:rPr>
          <w:rFonts w:asciiTheme="minorHAnsi" w:hAnsiTheme="minorHAnsi" w:cs="Arial"/>
          <w:bCs/>
        </w:rPr>
        <w:t>ntsig</w:t>
      </w:r>
      <w:proofErr w:type="spellEnd"/>
      <w:r w:rsidRPr="001C73AA">
        <w:rPr>
          <w:rFonts w:asciiTheme="minorHAnsi" w:hAnsiTheme="minorHAnsi" w:cs="Arial"/>
          <w:bCs/>
        </w:rPr>
        <w:t xml:space="preserve"> </w:t>
      </w:r>
      <w:proofErr w:type="spellStart"/>
      <w:r w:rsidRPr="001C73AA">
        <w:rPr>
          <w:rFonts w:asciiTheme="minorHAnsi" w:hAnsiTheme="minorHAnsi" w:cs="Arial"/>
          <w:bCs/>
        </w:rPr>
        <w:t>uas</w:t>
      </w:r>
      <w:proofErr w:type="spellEnd"/>
      <w:r w:rsidRPr="001C73AA">
        <w:rPr>
          <w:rFonts w:asciiTheme="minorHAnsi" w:hAnsiTheme="minorHAnsi" w:cs="Arial"/>
          <w:bCs/>
        </w:rPr>
        <w:t xml:space="preserve"> tau </w:t>
      </w:r>
      <w:proofErr w:type="spellStart"/>
      <w:r w:rsidRPr="001C73AA">
        <w:rPr>
          <w:rFonts w:asciiTheme="minorHAnsi" w:hAnsiTheme="minorHAnsi" w:cs="Arial"/>
          <w:bCs/>
        </w:rPr>
        <w:t>los</w:t>
      </w:r>
      <w:proofErr w:type="spellEnd"/>
      <w:r w:rsidRPr="001C73AA">
        <w:rPr>
          <w:rFonts w:asciiTheme="minorHAnsi" w:hAnsiTheme="minorHAnsi" w:cs="Arial"/>
          <w:bCs/>
        </w:rPr>
        <w:t xml:space="preserve"> </w:t>
      </w:r>
      <w:proofErr w:type="spellStart"/>
      <w:r w:rsidRPr="001C73AA">
        <w:rPr>
          <w:rFonts w:asciiTheme="minorHAnsi" w:hAnsiTheme="minorHAnsi" w:cs="Arial"/>
          <w:bCs/>
        </w:rPr>
        <w:t>ntawm</w:t>
      </w:r>
      <w:proofErr w:type="spellEnd"/>
      <w:r w:rsidRPr="001C73AA">
        <w:rPr>
          <w:rFonts w:asciiTheme="minorHAnsi" w:hAnsiTheme="minorHAnsi" w:cs="Arial"/>
          <w:bCs/>
        </w:rPr>
        <w:t xml:space="preserve"> </w:t>
      </w:r>
      <w:proofErr w:type="spellStart"/>
      <w:r w:rsidRPr="001C73AA">
        <w:rPr>
          <w:rFonts w:asciiTheme="minorHAnsi" w:hAnsiTheme="minorHAnsi" w:cs="Arial"/>
          <w:bCs/>
        </w:rPr>
        <w:t>lawv</w:t>
      </w:r>
      <w:proofErr w:type="spellEnd"/>
      <w:r w:rsidRPr="00633F7B">
        <w:rPr>
          <w:rFonts w:asciiTheme="minorHAnsi" w:hAnsiTheme="minorHAnsi" w:cs="Arial"/>
          <w:bCs/>
        </w:rPr>
        <w:t>.</w:t>
      </w:r>
    </w:p>
    <w:p w14:paraId="2C8629FB" w14:textId="77777777" w:rsidR="00200133" w:rsidRPr="00616222" w:rsidRDefault="00200133" w:rsidP="00616222">
      <w:pPr>
        <w:outlineLvl w:val="0"/>
        <w:rPr>
          <w:rFonts w:ascii="Calibri" w:hAnsi="Calibri" w:cs="Arial"/>
          <w:bCs/>
          <w:noProof/>
        </w:rPr>
      </w:pPr>
    </w:p>
    <w:p w14:paraId="414D90B3" w14:textId="77777777" w:rsidR="00BB3BE5" w:rsidRPr="00BB3BE5" w:rsidRDefault="00BB3BE5" w:rsidP="00BB3BE5">
      <w:pPr>
        <w:pStyle w:val="ListParagraph"/>
        <w:numPr>
          <w:ilvl w:val="0"/>
          <w:numId w:val="26"/>
        </w:numPr>
        <w:outlineLvl w:val="0"/>
        <w:rPr>
          <w:rFonts w:ascii="Calibri" w:hAnsi="Calibri" w:cs="Arial"/>
          <w:bCs/>
          <w:noProof/>
        </w:rPr>
      </w:pPr>
      <w:proofErr w:type="spellStart"/>
      <w:r w:rsidRPr="00BB3BE5">
        <w:rPr>
          <w:rFonts w:cs="Calibri"/>
          <w:bCs/>
        </w:rPr>
        <w:t>Koj</w:t>
      </w:r>
      <w:proofErr w:type="spellEnd"/>
      <w:r w:rsidRPr="00BB3BE5">
        <w:rPr>
          <w:rFonts w:cs="Calibri"/>
          <w:bCs/>
        </w:rPr>
        <w:t xml:space="preserve"> </w:t>
      </w:r>
      <w:proofErr w:type="spellStart"/>
      <w:r w:rsidRPr="00BB3BE5">
        <w:rPr>
          <w:rFonts w:cs="Calibri"/>
          <w:bCs/>
        </w:rPr>
        <w:t>yuav</w:t>
      </w:r>
      <w:proofErr w:type="spellEnd"/>
      <w:r w:rsidRPr="00BB3BE5">
        <w:rPr>
          <w:rFonts w:cs="Calibri"/>
          <w:bCs/>
        </w:rPr>
        <w:t xml:space="preserve"> </w:t>
      </w:r>
      <w:proofErr w:type="spellStart"/>
      <w:r w:rsidRPr="00BB3BE5">
        <w:rPr>
          <w:rFonts w:cs="Calibri"/>
          <w:bCs/>
        </w:rPr>
        <w:t>pab</w:t>
      </w:r>
      <w:proofErr w:type="spellEnd"/>
      <w:r w:rsidRPr="00BB3BE5">
        <w:rPr>
          <w:rFonts w:cs="Calibri"/>
          <w:bCs/>
        </w:rPr>
        <w:t xml:space="preserve"> </w:t>
      </w:r>
      <w:proofErr w:type="spellStart"/>
      <w:r w:rsidRPr="00BB3BE5">
        <w:rPr>
          <w:rFonts w:cs="Calibri"/>
          <w:bCs/>
        </w:rPr>
        <w:t>rau</w:t>
      </w:r>
      <w:proofErr w:type="spellEnd"/>
      <w:r w:rsidRPr="00BB3BE5">
        <w:rPr>
          <w:rFonts w:cs="Calibri"/>
          <w:bCs/>
        </w:rPr>
        <w:t xml:space="preserve"> </w:t>
      </w:r>
      <w:proofErr w:type="spellStart"/>
      <w:r w:rsidRPr="00BB3BE5">
        <w:rPr>
          <w:rFonts w:cs="Calibri"/>
          <w:bCs/>
        </w:rPr>
        <w:t>zej</w:t>
      </w:r>
      <w:proofErr w:type="spellEnd"/>
      <w:r w:rsidRPr="00BB3BE5">
        <w:rPr>
          <w:rFonts w:cs="Calibri"/>
          <w:bCs/>
        </w:rPr>
        <w:t xml:space="preserve"> </w:t>
      </w:r>
      <w:proofErr w:type="spellStart"/>
      <w:r w:rsidRPr="00BB3BE5">
        <w:rPr>
          <w:rFonts w:cs="Calibri"/>
          <w:bCs/>
        </w:rPr>
        <w:t>zog</w:t>
      </w:r>
      <w:proofErr w:type="spellEnd"/>
      <w:r w:rsidRPr="00BB3BE5">
        <w:rPr>
          <w:rFonts w:cs="Calibri"/>
          <w:bCs/>
        </w:rPr>
        <w:t xml:space="preserve"> </w:t>
      </w:r>
      <w:proofErr w:type="spellStart"/>
      <w:r w:rsidRPr="00BB3BE5">
        <w:rPr>
          <w:rFonts w:cs="Calibri"/>
          <w:bCs/>
        </w:rPr>
        <w:t>los</w:t>
      </w:r>
      <w:proofErr w:type="spellEnd"/>
      <w:r w:rsidRPr="00BB3BE5">
        <w:rPr>
          <w:rFonts w:cs="Calibri"/>
          <w:bCs/>
        </w:rPr>
        <w:t xml:space="preserve"> </w:t>
      </w:r>
      <w:proofErr w:type="spellStart"/>
      <w:r w:rsidRPr="00BB3BE5">
        <w:rPr>
          <w:rFonts w:cs="Calibri"/>
          <w:bCs/>
        </w:rPr>
        <w:t>yog</w:t>
      </w:r>
      <w:proofErr w:type="spellEnd"/>
      <w:r w:rsidRPr="00BB3BE5">
        <w:rPr>
          <w:rFonts w:cs="Calibri"/>
          <w:bCs/>
        </w:rPr>
        <w:t xml:space="preserve"> </w:t>
      </w:r>
      <w:proofErr w:type="spellStart"/>
      <w:r w:rsidRPr="00BB3BE5">
        <w:rPr>
          <w:rFonts w:cs="Calibri"/>
          <w:bCs/>
        </w:rPr>
        <w:t>cov</w:t>
      </w:r>
      <w:proofErr w:type="spellEnd"/>
      <w:r w:rsidRPr="00BB3BE5">
        <w:rPr>
          <w:rFonts w:cs="Calibri"/>
          <w:bCs/>
        </w:rPr>
        <w:t xml:space="preserve"> </w:t>
      </w:r>
      <w:proofErr w:type="spellStart"/>
      <w:r w:rsidRPr="00BB3BE5">
        <w:rPr>
          <w:rFonts w:cs="Calibri"/>
          <w:bCs/>
        </w:rPr>
        <w:t>zej</w:t>
      </w:r>
      <w:proofErr w:type="spellEnd"/>
      <w:r w:rsidRPr="00BB3BE5">
        <w:rPr>
          <w:rFonts w:cs="Calibri"/>
          <w:bCs/>
        </w:rPr>
        <w:t xml:space="preserve"> </w:t>
      </w:r>
      <w:proofErr w:type="spellStart"/>
      <w:r w:rsidRPr="00BB3BE5">
        <w:rPr>
          <w:rFonts w:cs="Calibri"/>
          <w:bCs/>
        </w:rPr>
        <w:t>zog</w:t>
      </w:r>
      <w:proofErr w:type="spellEnd"/>
      <w:r w:rsidRPr="00BB3BE5">
        <w:rPr>
          <w:rFonts w:cs="Calibri"/>
          <w:bCs/>
        </w:rPr>
        <w:t xml:space="preserve"> </w:t>
      </w:r>
      <w:proofErr w:type="spellStart"/>
      <w:r w:rsidRPr="00BB3BE5">
        <w:rPr>
          <w:rFonts w:cs="Calibri"/>
          <w:bCs/>
        </w:rPr>
        <w:t>muaj</w:t>
      </w:r>
      <w:proofErr w:type="spellEnd"/>
      <w:r w:rsidRPr="00BB3BE5">
        <w:rPr>
          <w:rFonts w:cs="Calibri"/>
          <w:bCs/>
        </w:rPr>
        <w:t xml:space="preserve"> </w:t>
      </w:r>
      <w:proofErr w:type="spellStart"/>
      <w:r w:rsidRPr="00BB3BE5">
        <w:rPr>
          <w:rFonts w:cs="Calibri"/>
          <w:bCs/>
        </w:rPr>
        <w:t>xim</w:t>
      </w:r>
      <w:proofErr w:type="spellEnd"/>
      <w:r w:rsidRPr="00BB3BE5">
        <w:rPr>
          <w:rFonts w:cs="Calibri"/>
          <w:bCs/>
        </w:rPr>
        <w:t xml:space="preserve"> dab </w:t>
      </w:r>
      <w:proofErr w:type="spellStart"/>
      <w:r w:rsidRPr="00BB3BE5">
        <w:rPr>
          <w:rFonts w:cs="Calibri"/>
          <w:bCs/>
        </w:rPr>
        <w:t>tsi</w:t>
      </w:r>
      <w:proofErr w:type="spellEnd"/>
      <w:r w:rsidRPr="00BB3BE5">
        <w:rPr>
          <w:rFonts w:cs="Calibri"/>
          <w:bCs/>
        </w:rPr>
        <w:t xml:space="preserve">? </w:t>
      </w:r>
      <w:r w:rsidRPr="00BB3BE5">
        <w:rPr>
          <w:rFonts w:cs="Calibri"/>
          <w:bCs/>
          <w:lang w:val="pt-BR"/>
        </w:rPr>
        <w:t xml:space="preserve">Koj yuav ua li cas thiaj li pab tau zej zog no zoo?? </w:t>
      </w:r>
      <w:r w:rsidRPr="00BB3BE5">
        <w:rPr>
          <w:rFonts w:cs="Calibri"/>
          <w:bCs/>
        </w:rPr>
        <w:t>(</w:t>
      </w:r>
      <w:proofErr w:type="spellStart"/>
      <w:r w:rsidRPr="00BB3BE5">
        <w:rPr>
          <w:rFonts w:cs="Calibri"/>
          <w:bCs/>
        </w:rPr>
        <w:t>zej</w:t>
      </w:r>
      <w:proofErr w:type="spellEnd"/>
      <w:r w:rsidRPr="00BB3BE5">
        <w:rPr>
          <w:rFonts w:cs="Calibri"/>
          <w:bCs/>
        </w:rPr>
        <w:t xml:space="preserve"> </w:t>
      </w:r>
      <w:proofErr w:type="spellStart"/>
      <w:r w:rsidRPr="00BB3BE5">
        <w:rPr>
          <w:rFonts w:cs="Calibri"/>
          <w:bCs/>
        </w:rPr>
        <w:t>zog</w:t>
      </w:r>
      <w:proofErr w:type="spellEnd"/>
      <w:r w:rsidRPr="00BB3BE5">
        <w:rPr>
          <w:rFonts w:cs="Calibri"/>
          <w:bCs/>
        </w:rPr>
        <w:t xml:space="preserve"> </w:t>
      </w:r>
      <w:proofErr w:type="spellStart"/>
      <w:r w:rsidRPr="00BB3BE5">
        <w:rPr>
          <w:rFonts w:cs="Calibri"/>
          <w:bCs/>
        </w:rPr>
        <w:t>lub</w:t>
      </w:r>
      <w:proofErr w:type="spellEnd"/>
      <w:r w:rsidRPr="00BB3BE5">
        <w:rPr>
          <w:rFonts w:cs="Calibri"/>
          <w:bCs/>
        </w:rPr>
        <w:t xml:space="preserve"> </w:t>
      </w:r>
      <w:proofErr w:type="spellStart"/>
      <w:r w:rsidRPr="00BB3BE5">
        <w:rPr>
          <w:rFonts w:cs="Calibri"/>
          <w:bCs/>
        </w:rPr>
        <w:t>hom</w:t>
      </w:r>
      <w:proofErr w:type="spellEnd"/>
      <w:r w:rsidRPr="00BB3BE5">
        <w:rPr>
          <w:rFonts w:cs="Calibri"/>
          <w:bCs/>
        </w:rPr>
        <w:t xml:space="preserve"> </w:t>
      </w:r>
      <w:proofErr w:type="spellStart"/>
      <w:r w:rsidRPr="00BB3BE5">
        <w:rPr>
          <w:rFonts w:cs="Calibri"/>
          <w:bCs/>
        </w:rPr>
        <w:t>phiaj</w:t>
      </w:r>
      <w:proofErr w:type="spellEnd"/>
      <w:r w:rsidRPr="00BB3BE5">
        <w:rPr>
          <w:rFonts w:cs="Calibri"/>
          <w:bCs/>
        </w:rPr>
        <w:t>)</w:t>
      </w:r>
    </w:p>
    <w:p w14:paraId="57B4FA9E" w14:textId="77777777" w:rsidR="00BB3BE5" w:rsidRPr="00BB3BE5" w:rsidRDefault="00BB3BE5" w:rsidP="00BB3BE5">
      <w:pPr>
        <w:pStyle w:val="ListParagraph"/>
        <w:rPr>
          <w:rFonts w:ascii="Calibri" w:hAnsi="Calibri" w:cs="Arial"/>
          <w:bCs/>
        </w:rPr>
      </w:pPr>
    </w:p>
    <w:p w14:paraId="1344327F" w14:textId="23FBB19A" w:rsidR="00C1414A" w:rsidRPr="00BB3BE5" w:rsidRDefault="00BB3BE5" w:rsidP="00BB3BE5">
      <w:pPr>
        <w:pStyle w:val="ListParagraph"/>
        <w:numPr>
          <w:ilvl w:val="0"/>
          <w:numId w:val="26"/>
        </w:numPr>
        <w:outlineLvl w:val="0"/>
        <w:rPr>
          <w:rFonts w:ascii="Calibri" w:hAnsi="Calibri" w:cs="Arial"/>
          <w:bCs/>
          <w:noProof/>
        </w:rPr>
      </w:pPr>
      <w:proofErr w:type="spellStart"/>
      <w:r>
        <w:rPr>
          <w:rFonts w:ascii="Calibri" w:hAnsi="Calibri" w:cs="Arial"/>
          <w:bCs/>
        </w:rPr>
        <w:t>C</w:t>
      </w:r>
      <w:r w:rsidR="0035416D" w:rsidRPr="00BB3BE5">
        <w:rPr>
          <w:rFonts w:ascii="Calibri" w:hAnsi="Calibri" w:cs="Arial"/>
          <w:bCs/>
          <w:noProof/>
        </w:rPr>
        <w:t>ov</w:t>
      </w:r>
      <w:proofErr w:type="spellEnd"/>
      <w:r w:rsidR="0035416D" w:rsidRPr="00BB3BE5">
        <w:rPr>
          <w:rFonts w:ascii="Calibri" w:hAnsi="Calibri" w:cs="Arial"/>
          <w:bCs/>
          <w:noProof/>
        </w:rPr>
        <w:t xml:space="preserve"> dej num no yuav cuam tshuam zoo rau zej zog li cas? Muaj pes tsawg tus neeg uas koj xav tias koj yuav tiv tauj cuag tau? (kev cuam tshuam)</w:t>
      </w:r>
    </w:p>
    <w:p w14:paraId="3A51EDEE" w14:textId="77777777" w:rsidR="00C1414A" w:rsidRPr="001F1E45" w:rsidRDefault="00C1414A" w:rsidP="00C1414A">
      <w:pPr>
        <w:pStyle w:val="ListParagraph"/>
        <w:rPr>
          <w:rFonts w:ascii="Calibri" w:hAnsi="Calibri" w:cs="Arial"/>
          <w:bCs/>
        </w:rPr>
      </w:pPr>
    </w:p>
    <w:p w14:paraId="264B217D" w14:textId="61ADB3F5" w:rsidR="00D9457F" w:rsidRPr="001F1E45" w:rsidRDefault="0027619D" w:rsidP="00EE76A7">
      <w:pPr>
        <w:pStyle w:val="ListParagraph"/>
        <w:numPr>
          <w:ilvl w:val="0"/>
          <w:numId w:val="26"/>
        </w:numPr>
        <w:outlineLvl w:val="0"/>
        <w:rPr>
          <w:rFonts w:ascii="Calibri" w:hAnsi="Calibri" w:cs="Arial"/>
          <w:bCs/>
          <w:lang w:val="pt-BR"/>
        </w:rPr>
      </w:pPr>
      <w:r w:rsidRPr="001F1E45">
        <w:rPr>
          <w:rFonts w:ascii="Calibri" w:hAnsi="Calibri" w:cs="Arial"/>
          <w:bCs/>
          <w:lang w:val="pt-BR"/>
        </w:rPr>
        <w:t>Koj thov nyiaj ntau npaum li cas? Koj tuaj yeem thov siab txog $</w:t>
      </w:r>
      <w:r w:rsidR="00616222">
        <w:rPr>
          <w:rFonts w:ascii="Calibri" w:hAnsi="Calibri" w:cs="Arial"/>
          <w:bCs/>
          <w:lang w:val="pt-BR"/>
        </w:rPr>
        <w:t>4</w:t>
      </w:r>
      <w:r w:rsidRPr="001F1E45">
        <w:rPr>
          <w:rFonts w:ascii="Calibri" w:hAnsi="Calibri" w:cs="Arial"/>
          <w:bCs/>
          <w:lang w:val="pt-BR"/>
        </w:rPr>
        <w:t>0,000.</w:t>
      </w:r>
    </w:p>
    <w:p w14:paraId="3C382A51" w14:textId="77777777" w:rsidR="00312088" w:rsidRPr="001F1E45" w:rsidRDefault="00312088" w:rsidP="00312088">
      <w:pPr>
        <w:outlineLvl w:val="0"/>
        <w:rPr>
          <w:rFonts w:ascii="Calibri" w:hAnsi="Calibri" w:cs="Arial"/>
          <w:bCs/>
          <w:lang w:val="pt-BR"/>
        </w:rPr>
      </w:pPr>
    </w:p>
    <w:p w14:paraId="51BC3FB7" w14:textId="624FCCB6" w:rsidR="00312088" w:rsidRPr="001F1E45" w:rsidRDefault="0027619D" w:rsidP="00312088">
      <w:pPr>
        <w:pStyle w:val="ListParagraph"/>
        <w:numPr>
          <w:ilvl w:val="0"/>
          <w:numId w:val="26"/>
        </w:numPr>
        <w:outlineLvl w:val="0"/>
        <w:rPr>
          <w:rFonts w:ascii="Calibri" w:hAnsi="Calibri" w:cs="Arial"/>
          <w:bCs/>
          <w:lang w:val="pt-BR"/>
        </w:rPr>
      </w:pPr>
      <w:r w:rsidRPr="001F1E45">
        <w:rPr>
          <w:rFonts w:ascii="Calibri" w:hAnsi="Calibri" w:cs="Arial"/>
          <w:bCs/>
          <w:lang w:val="pt-BR"/>
        </w:rPr>
        <w:t>WI-BPDD qhia Xeev Wisconsin lub hom phiaj los koom tes kom ntau dua nrog Cov Lag Luam Ntawm Hauv Neeg Me thiab Cov Lag Luam Qub Tub Rog Uas Muaj Kev Xiam Oob Qhab Ua Tus Tswv. Peb mob siab rau los koom tes nrog lwm cov zej zog uas tsis muaj kev sawv cev tib yam nkaus thiab. Puas yog koj lub koom haum muaj yam tsawg kawg natwm kev ua tswv yog 51%, tswj hwm, los sis tswj los ntawm ib tus neeg uas txheeb xyuas tias yog Neeg Meskas Qhab, Neeg Asxis, Neeg Tawv Dub, Neeg Mev los sis Neeg Latino, Neeg Hawaii, Neeg LGBTQ+, los sis neeg xiam oob qhab?</w:t>
      </w:r>
    </w:p>
    <w:p w14:paraId="64B01A68" w14:textId="66728DB5" w:rsidR="00BC0CC5" w:rsidRPr="001F1E45" w:rsidRDefault="0027619D" w:rsidP="009B1346">
      <w:pPr>
        <w:ind w:left="720"/>
        <w:outlineLvl w:val="0"/>
        <w:rPr>
          <w:rFonts w:ascii="Calibri" w:hAnsi="Calibri" w:cs="Arial"/>
          <w:bCs/>
          <w:lang w:val="pt-BR"/>
        </w:rPr>
      </w:pPr>
      <w:r w:rsidRPr="001F1E45">
        <w:rPr>
          <w:rFonts w:ascii="Calibri" w:hAnsi="Calibri" w:cs="Arial"/>
          <w:bCs/>
          <w:lang w:val="pt-BR"/>
        </w:rPr>
        <w:t>Yog los sis Tsis Yog</w:t>
      </w:r>
    </w:p>
    <w:p w14:paraId="7ADFB06B" w14:textId="77777777" w:rsidR="00D9457F" w:rsidRPr="001F1E45" w:rsidRDefault="00D9457F" w:rsidP="008A4306">
      <w:pPr>
        <w:spacing w:after="120"/>
        <w:rPr>
          <w:rFonts w:ascii="Calibri" w:hAnsi="Calibri" w:cs="Arial"/>
          <w:lang w:val="pt-BR"/>
        </w:rPr>
      </w:pPr>
    </w:p>
    <w:p w14:paraId="4647F52E" w14:textId="77777777" w:rsidR="00637CD5" w:rsidRPr="001F1E45" w:rsidRDefault="00637CD5" w:rsidP="00D9457F">
      <w:pPr>
        <w:spacing w:after="120"/>
        <w:rPr>
          <w:rFonts w:asciiTheme="minorHAnsi" w:hAnsiTheme="minorHAnsi"/>
          <w:b/>
          <w:sz w:val="32"/>
          <w:szCs w:val="32"/>
          <w:u w:val="single"/>
          <w:lang w:val="pt-BR"/>
        </w:rPr>
      </w:pPr>
    </w:p>
    <w:p w14:paraId="0D45D743" w14:textId="77777777" w:rsidR="00E95174" w:rsidRPr="001F1E45" w:rsidRDefault="00E95174" w:rsidP="00E95174">
      <w:pPr>
        <w:pStyle w:val="Title"/>
        <w:spacing w:before="0" w:after="0"/>
        <w:jc w:val="left"/>
        <w:rPr>
          <w:rFonts w:asciiTheme="minorHAnsi" w:hAnsiTheme="minorHAnsi" w:cstheme="minorHAnsi"/>
          <w:b w:val="0"/>
          <w:sz w:val="16"/>
          <w:szCs w:val="16"/>
          <w:lang w:val="pt-BR"/>
        </w:rPr>
      </w:pPr>
    </w:p>
    <w:p w14:paraId="699B6CB4" w14:textId="0B7DD349" w:rsidR="00E95174" w:rsidRPr="001F1E45" w:rsidRDefault="0027619D" w:rsidP="00F01CCE">
      <w:pPr>
        <w:pStyle w:val="Heading1"/>
        <w:rPr>
          <w:lang w:val="pt-BR"/>
        </w:rPr>
      </w:pPr>
      <w:r w:rsidRPr="001F1E45">
        <w:rPr>
          <w:lang w:val="pt-BR"/>
        </w:rPr>
        <w:t>Daim Ntawv Teev Nyiaj Txiag</w:t>
      </w:r>
      <w:r w:rsidR="00A44471">
        <w:rPr>
          <w:lang w:val="pt-BR"/>
        </w:rPr>
        <w:t xml:space="preserve"> </w:t>
      </w:r>
    </w:p>
    <w:p w14:paraId="73D666B8" w14:textId="77777777" w:rsidR="00F01CCE" w:rsidRPr="001F1E45" w:rsidRDefault="00F01CCE" w:rsidP="00F01CCE">
      <w:pPr>
        <w:rPr>
          <w:lang w:val="pt-BR"/>
        </w:rPr>
      </w:pPr>
    </w:p>
    <w:p w14:paraId="248E53BE" w14:textId="4DCD90B8" w:rsidR="00F01CCE" w:rsidRPr="001F1E45" w:rsidRDefault="0027619D" w:rsidP="00E95174">
      <w:pPr>
        <w:outlineLvl w:val="0"/>
        <w:rPr>
          <w:rFonts w:asciiTheme="minorHAnsi" w:hAnsiTheme="minorHAnsi" w:cstheme="minorHAnsi"/>
          <w:bCs/>
          <w:lang w:val="pt-BR"/>
        </w:rPr>
      </w:pPr>
      <w:r w:rsidRPr="001F1E45">
        <w:rPr>
          <w:rFonts w:asciiTheme="minorHAnsi" w:hAnsiTheme="minorHAnsi" w:cstheme="minorHAnsi"/>
          <w:bCs/>
          <w:lang w:val="pt-BR"/>
        </w:rPr>
        <w:t xml:space="preserve">Koj tuaj yeem siv cov nyiaj hauv ntau txoj hauv kev. Yog tias koj muaj lus nug txog kev siv cov nyiaj pab, thov hu rau Molly Cooney ntawm 608-266-0266 los sis </w:t>
      </w:r>
      <w:r w:rsidR="00F01CCE">
        <w:fldChar w:fldCharType="begin"/>
      </w:r>
      <w:r w:rsidR="00F01CCE">
        <w:instrText>HYPERLINK "mailto:molly.cooney@wisconsin.gov"</w:instrText>
      </w:r>
      <w:r w:rsidR="00F01CCE">
        <w:fldChar w:fldCharType="separate"/>
      </w:r>
      <w:r w:rsidR="00F01CCE" w:rsidRPr="001F1E45">
        <w:rPr>
          <w:rStyle w:val="Hyperlink"/>
          <w:rFonts w:asciiTheme="minorHAnsi" w:hAnsiTheme="minorHAnsi" w:cstheme="minorHAnsi"/>
          <w:bCs/>
          <w:lang w:val="pt-BR"/>
        </w:rPr>
        <w:t>molly.cooney@wisconsin.gov</w:t>
      </w:r>
      <w:r w:rsidR="00F01CCE">
        <w:fldChar w:fldCharType="end"/>
      </w:r>
      <w:r w:rsidR="00F01CCE" w:rsidRPr="001F1E45">
        <w:rPr>
          <w:rFonts w:asciiTheme="minorHAnsi" w:hAnsiTheme="minorHAnsi" w:cstheme="minorHAnsi"/>
          <w:bCs/>
          <w:lang w:val="pt-BR"/>
        </w:rPr>
        <w:t>.</w:t>
      </w:r>
    </w:p>
    <w:p w14:paraId="4ECBB3D0" w14:textId="77777777" w:rsidR="00F01CCE" w:rsidRPr="001F1E45" w:rsidRDefault="00F01CCE" w:rsidP="00E95174">
      <w:pPr>
        <w:outlineLvl w:val="0"/>
        <w:rPr>
          <w:rFonts w:asciiTheme="minorHAnsi" w:hAnsiTheme="minorHAnsi" w:cstheme="minorHAnsi"/>
          <w:bCs/>
          <w:lang w:val="pt-BR"/>
        </w:rPr>
      </w:pPr>
    </w:p>
    <w:p w14:paraId="7CB0D0C5" w14:textId="31945803" w:rsidR="00F01CCE" w:rsidRPr="001F1E45" w:rsidRDefault="0027619D" w:rsidP="00E95174">
      <w:pPr>
        <w:outlineLvl w:val="0"/>
        <w:rPr>
          <w:rFonts w:asciiTheme="minorHAnsi" w:hAnsiTheme="minorHAnsi" w:cstheme="minorHAnsi"/>
          <w:bCs/>
          <w:lang w:val="pt-BR"/>
        </w:rPr>
      </w:pPr>
      <w:r w:rsidRPr="001F1E45">
        <w:rPr>
          <w:rFonts w:asciiTheme="minorHAnsi" w:hAnsiTheme="minorHAnsi" w:cstheme="minorHAnsi"/>
          <w:bCs/>
          <w:lang w:val="pt-BR"/>
        </w:rPr>
        <w:t xml:space="preserve">Cov nyiaj pab </w:t>
      </w:r>
      <w:r w:rsidRPr="001F1E45">
        <w:rPr>
          <w:rFonts w:asciiTheme="minorHAnsi" w:hAnsiTheme="minorHAnsi" w:cstheme="minorHAnsi"/>
          <w:b/>
          <w:lang w:val="pt-BR"/>
        </w:rPr>
        <w:t>tuaj yeem</w:t>
      </w:r>
      <w:r w:rsidRPr="001F1E45">
        <w:rPr>
          <w:rFonts w:asciiTheme="minorHAnsi" w:hAnsiTheme="minorHAnsi" w:cstheme="minorHAnsi"/>
          <w:bCs/>
          <w:lang w:val="pt-BR"/>
        </w:rPr>
        <w:t xml:space="preserve"> siv los:</w:t>
      </w:r>
    </w:p>
    <w:p w14:paraId="6B4B0724" w14:textId="2A51C5C8" w:rsidR="00F01CCE" w:rsidRPr="001F1E45" w:rsidRDefault="0027619D" w:rsidP="00F01CCE">
      <w:pPr>
        <w:pStyle w:val="ListBullet"/>
        <w:rPr>
          <w:lang w:val="pt-BR"/>
        </w:rPr>
      </w:pPr>
      <w:r w:rsidRPr="001F1E45">
        <w:rPr>
          <w:lang w:val="pt-BR"/>
        </w:rPr>
        <w:t>them rau koj tus kheej los sis cov neeg ua hauj lwm siv rau lub sij hawm ua hauj lwm nrog tsev neeg,</w:t>
      </w:r>
    </w:p>
    <w:p w14:paraId="109541BE" w14:textId="00A6E727" w:rsidR="00F01CCE" w:rsidRPr="001F1E45" w:rsidRDefault="0027619D" w:rsidP="00F01CCE">
      <w:pPr>
        <w:pStyle w:val="ListBullet"/>
        <w:rPr>
          <w:lang w:val="pt-BR"/>
        </w:rPr>
      </w:pPr>
      <w:r w:rsidRPr="001F1E45">
        <w:rPr>
          <w:lang w:val="pt-BR"/>
        </w:rPr>
        <w:t>them nyiaj rau qhov chaw ua koos txoos, zaub mov, los sis cov khoom siv rau cov rooj sib tham los sis cov koos txoos, thiab</w:t>
      </w:r>
    </w:p>
    <w:p w14:paraId="33E23986" w14:textId="3694638D" w:rsidR="00E95174" w:rsidRPr="001F1E45" w:rsidRDefault="0027619D" w:rsidP="00F01CCE">
      <w:pPr>
        <w:pStyle w:val="ListBullet"/>
        <w:rPr>
          <w:lang w:val="pt-BR"/>
        </w:rPr>
      </w:pPr>
      <w:r w:rsidRPr="001F1E45">
        <w:rPr>
          <w:lang w:val="pt-BR"/>
        </w:rPr>
        <w:t>them nyiaj rau tus neeg hais lus los qhia rau koj pab pawg.</w:t>
      </w:r>
    </w:p>
    <w:p w14:paraId="69A41560" w14:textId="56D4E3C8" w:rsidR="00E95174" w:rsidRPr="001F1E45" w:rsidRDefault="00E95174" w:rsidP="00E95174">
      <w:pPr>
        <w:outlineLvl w:val="0"/>
        <w:rPr>
          <w:rFonts w:ascii="Calibri" w:hAnsi="Calibri" w:cs="Arial"/>
          <w:bCs/>
          <w:lang w:val="pt-BR"/>
        </w:rPr>
      </w:pPr>
    </w:p>
    <w:p w14:paraId="2E3F0124" w14:textId="6A2AC6DD" w:rsidR="00F01CCE" w:rsidRPr="001F1E45" w:rsidRDefault="0027619D" w:rsidP="00E95174">
      <w:pPr>
        <w:pStyle w:val="Title"/>
        <w:spacing w:before="0" w:after="0"/>
        <w:jc w:val="left"/>
        <w:rPr>
          <w:rFonts w:asciiTheme="minorHAnsi" w:hAnsiTheme="minorHAnsi" w:cstheme="minorHAnsi"/>
          <w:b w:val="0"/>
          <w:sz w:val="24"/>
          <w:szCs w:val="24"/>
          <w:lang w:val="pt-BR"/>
        </w:rPr>
      </w:pPr>
      <w:r w:rsidRPr="001F1E45">
        <w:rPr>
          <w:rFonts w:asciiTheme="minorHAnsi" w:hAnsiTheme="minorHAnsi" w:cstheme="minorHAnsi"/>
          <w:b w:val="0"/>
          <w:sz w:val="24"/>
          <w:szCs w:val="24"/>
          <w:lang w:val="pt-BR"/>
        </w:rPr>
        <w:t xml:space="preserve">Cov nyiaj pab </w:t>
      </w:r>
      <w:r w:rsidRPr="001F1E45">
        <w:rPr>
          <w:rFonts w:asciiTheme="minorHAnsi" w:hAnsiTheme="minorHAnsi" w:cstheme="minorHAnsi"/>
          <w:bCs w:val="0"/>
          <w:sz w:val="24"/>
          <w:szCs w:val="24"/>
          <w:lang w:val="pt-BR"/>
        </w:rPr>
        <w:t>tsis tuaj yeem</w:t>
      </w:r>
      <w:r w:rsidRPr="001F1E45">
        <w:rPr>
          <w:rFonts w:asciiTheme="minorHAnsi" w:hAnsiTheme="minorHAnsi" w:cstheme="minorHAnsi"/>
          <w:b w:val="0"/>
          <w:sz w:val="24"/>
          <w:szCs w:val="24"/>
          <w:lang w:val="pt-BR"/>
        </w:rPr>
        <w:t xml:space="preserve"> siv:</w:t>
      </w:r>
      <w:r w:rsidR="00E95174" w:rsidRPr="001F1E45">
        <w:rPr>
          <w:rFonts w:asciiTheme="minorHAnsi" w:hAnsiTheme="minorHAnsi" w:cstheme="minorHAnsi"/>
          <w:b w:val="0"/>
          <w:sz w:val="24"/>
          <w:szCs w:val="24"/>
          <w:lang w:val="pt-BR"/>
        </w:rPr>
        <w:t xml:space="preserve"> </w:t>
      </w:r>
    </w:p>
    <w:p w14:paraId="2B69BAAB" w14:textId="5B5387E2" w:rsidR="00F01CCE" w:rsidRPr="001F1E45" w:rsidRDefault="0027619D" w:rsidP="00F01CCE">
      <w:pPr>
        <w:pStyle w:val="ListBullet"/>
        <w:rPr>
          <w:b/>
          <w:lang w:val="pt-BR"/>
        </w:rPr>
      </w:pPr>
      <w:r w:rsidRPr="001F1E45">
        <w:rPr>
          <w:lang w:val="pt-BR"/>
        </w:rPr>
        <w:lastRenderedPageBreak/>
        <w:t>rau tsheb los sis thev naus laus zis (xws li khoos phis tawj los sis xov tooj los sis lwm yam khoom siv),</w:t>
      </w:r>
    </w:p>
    <w:p w14:paraId="1EAED2EA" w14:textId="1B429016" w:rsidR="00F01CCE" w:rsidRPr="001F1E45" w:rsidRDefault="0027619D" w:rsidP="00F01CCE">
      <w:pPr>
        <w:pStyle w:val="ListBullet"/>
        <w:rPr>
          <w:b/>
          <w:lang w:val="pt-BR"/>
        </w:rPr>
      </w:pPr>
      <w:r w:rsidRPr="001F1E45">
        <w:rPr>
          <w:lang w:val="pt-BR"/>
        </w:rPr>
        <w:t>los them nyiaj rau cov kev pab cuam lossis cov txhawb nqa lub chaw hauj lwm/lub koom haum uas twb tau raug tsub nqi nrog kev muab xws li kev pab cuam ncaj qha rau cov neeg xiam oob qhab, thiab</w:t>
      </w:r>
    </w:p>
    <w:p w14:paraId="0D773DB4" w14:textId="406FA3C5" w:rsidR="00E95174" w:rsidRPr="001F1E45" w:rsidRDefault="0027619D" w:rsidP="00F01CCE">
      <w:pPr>
        <w:pStyle w:val="ListBullet"/>
        <w:rPr>
          <w:b/>
          <w:lang w:val="pt-BR"/>
        </w:rPr>
      </w:pPr>
      <w:r w:rsidRPr="001F1E45">
        <w:rPr>
          <w:lang w:val="pt-BR"/>
        </w:rPr>
        <w:t>lub sij hawm rau neeg ua hauj lwm uas twb tau txais kev duav roos los ntawm lwm lub chaw hauj lwm, lub koom haum, los sis cov nyiaj pab.</w:t>
      </w:r>
      <w:r w:rsidR="00BB3BE5">
        <w:rPr>
          <w:lang w:val="pt-BR"/>
        </w:rPr>
        <w:br/>
      </w:r>
    </w:p>
    <w:p w14:paraId="40335CAD" w14:textId="17FDAFF7" w:rsidR="00E95174" w:rsidRPr="001F1E45" w:rsidRDefault="00BB3BE5" w:rsidP="00E95174">
      <w:pPr>
        <w:outlineLvl w:val="0"/>
        <w:rPr>
          <w:rFonts w:ascii="Calibri" w:hAnsi="Calibri" w:cs="Arial"/>
          <w:bCs/>
          <w:lang w:val="pt-BR"/>
        </w:rPr>
      </w:pPr>
      <w:proofErr w:type="spellStart"/>
      <w:r w:rsidRPr="001C73AA">
        <w:rPr>
          <w:rFonts w:cs="Calibri"/>
          <w:bCs/>
        </w:rPr>
        <w:t>Cov</w:t>
      </w:r>
      <w:proofErr w:type="spellEnd"/>
      <w:r w:rsidRPr="001C73AA">
        <w:rPr>
          <w:rFonts w:cs="Calibri"/>
          <w:bCs/>
        </w:rPr>
        <w:t xml:space="preserve"> </w:t>
      </w:r>
      <w:proofErr w:type="spellStart"/>
      <w:r w:rsidRPr="001C73AA">
        <w:rPr>
          <w:rFonts w:cs="Calibri"/>
          <w:bCs/>
        </w:rPr>
        <w:t>nyiaj</w:t>
      </w:r>
      <w:proofErr w:type="spellEnd"/>
      <w:r w:rsidRPr="001C73AA">
        <w:rPr>
          <w:rFonts w:cs="Calibri"/>
          <w:bCs/>
        </w:rPr>
        <w:t xml:space="preserve"> </w:t>
      </w:r>
      <w:proofErr w:type="spellStart"/>
      <w:r w:rsidRPr="001C73AA">
        <w:rPr>
          <w:rFonts w:cs="Calibri"/>
          <w:bCs/>
        </w:rPr>
        <w:t>siv</w:t>
      </w:r>
      <w:proofErr w:type="spellEnd"/>
      <w:r w:rsidRPr="001C73AA">
        <w:rPr>
          <w:rFonts w:cs="Calibri"/>
          <w:bCs/>
        </w:rPr>
        <w:t xml:space="preserve"> </w:t>
      </w:r>
      <w:proofErr w:type="spellStart"/>
      <w:r w:rsidRPr="001C73AA">
        <w:rPr>
          <w:rFonts w:cs="Calibri"/>
          <w:bCs/>
        </w:rPr>
        <w:t>rau</w:t>
      </w:r>
      <w:proofErr w:type="spellEnd"/>
      <w:r w:rsidRPr="001C73AA">
        <w:rPr>
          <w:rFonts w:cs="Calibri"/>
          <w:bCs/>
        </w:rPr>
        <w:t xml:space="preserve"> </w:t>
      </w:r>
      <w:proofErr w:type="spellStart"/>
      <w:r w:rsidRPr="001C73AA">
        <w:rPr>
          <w:rFonts w:cs="Calibri"/>
          <w:bCs/>
        </w:rPr>
        <w:t>kev</w:t>
      </w:r>
      <w:proofErr w:type="spellEnd"/>
      <w:r w:rsidRPr="001C73AA">
        <w:rPr>
          <w:rFonts w:cs="Calibri"/>
          <w:bCs/>
        </w:rPr>
        <w:t xml:space="preserve"> </w:t>
      </w:r>
      <w:proofErr w:type="spellStart"/>
      <w:r w:rsidRPr="001C73AA">
        <w:rPr>
          <w:rFonts w:cs="Calibri"/>
          <w:bCs/>
        </w:rPr>
        <w:t>mus</w:t>
      </w:r>
      <w:proofErr w:type="spellEnd"/>
      <w:r w:rsidRPr="001C73AA">
        <w:rPr>
          <w:rFonts w:cs="Calibri"/>
          <w:bCs/>
        </w:rPr>
        <w:t xml:space="preserve"> </w:t>
      </w:r>
      <w:proofErr w:type="spellStart"/>
      <w:r w:rsidRPr="001C73AA">
        <w:rPr>
          <w:rFonts w:cs="Calibri"/>
          <w:bCs/>
        </w:rPr>
        <w:t>ncig</w:t>
      </w:r>
      <w:proofErr w:type="spellEnd"/>
      <w:r w:rsidRPr="001C73AA">
        <w:rPr>
          <w:rFonts w:cs="Calibri"/>
          <w:bCs/>
        </w:rPr>
        <w:t xml:space="preserve">, </w:t>
      </w:r>
      <w:proofErr w:type="spellStart"/>
      <w:r w:rsidRPr="001C73AA">
        <w:rPr>
          <w:rFonts w:cs="Calibri"/>
          <w:bCs/>
        </w:rPr>
        <w:t>xws</w:t>
      </w:r>
      <w:proofErr w:type="spellEnd"/>
      <w:r w:rsidRPr="001C73AA">
        <w:rPr>
          <w:rFonts w:cs="Calibri"/>
          <w:bCs/>
        </w:rPr>
        <w:t xml:space="preserve"> li </w:t>
      </w:r>
      <w:proofErr w:type="spellStart"/>
      <w:r w:rsidRPr="001C73AA">
        <w:rPr>
          <w:rFonts w:cs="Calibri"/>
          <w:bCs/>
        </w:rPr>
        <w:t>tsev</w:t>
      </w:r>
      <w:proofErr w:type="spellEnd"/>
      <w:r w:rsidRPr="001C73AA">
        <w:rPr>
          <w:rFonts w:cs="Calibri"/>
          <w:bCs/>
        </w:rPr>
        <w:t xml:space="preserve"> so </w:t>
      </w:r>
      <w:proofErr w:type="spellStart"/>
      <w:r w:rsidRPr="001C73AA">
        <w:rPr>
          <w:rFonts w:cs="Calibri"/>
          <w:bCs/>
        </w:rPr>
        <w:t>thiab</w:t>
      </w:r>
      <w:proofErr w:type="spellEnd"/>
      <w:r w:rsidRPr="001C73AA">
        <w:rPr>
          <w:rFonts w:cs="Calibri"/>
          <w:bCs/>
        </w:rPr>
        <w:t xml:space="preserve"> </w:t>
      </w:r>
      <w:proofErr w:type="spellStart"/>
      <w:r w:rsidRPr="001C73AA">
        <w:rPr>
          <w:rFonts w:cs="Calibri"/>
          <w:bCs/>
        </w:rPr>
        <w:t>pluas</w:t>
      </w:r>
      <w:proofErr w:type="spellEnd"/>
      <w:r w:rsidRPr="001C73AA">
        <w:rPr>
          <w:rFonts w:cs="Calibri"/>
          <w:bCs/>
        </w:rPr>
        <w:t xml:space="preserve"> </w:t>
      </w:r>
      <w:proofErr w:type="spellStart"/>
      <w:r w:rsidRPr="001C73AA">
        <w:rPr>
          <w:rFonts w:cs="Calibri"/>
          <w:bCs/>
        </w:rPr>
        <w:t>noj</w:t>
      </w:r>
      <w:proofErr w:type="spellEnd"/>
      <w:r w:rsidRPr="001C73AA">
        <w:rPr>
          <w:rFonts w:cs="Calibri"/>
          <w:bCs/>
        </w:rPr>
        <w:t xml:space="preserve">, </w:t>
      </w:r>
      <w:proofErr w:type="spellStart"/>
      <w:r w:rsidRPr="001C73AA">
        <w:rPr>
          <w:rFonts w:cs="Calibri"/>
          <w:bCs/>
        </w:rPr>
        <w:t>yuav</w:t>
      </w:r>
      <w:proofErr w:type="spellEnd"/>
      <w:r w:rsidRPr="001C73AA">
        <w:rPr>
          <w:rFonts w:cs="Calibri"/>
          <w:bCs/>
        </w:rPr>
        <w:t xml:space="preserve"> </w:t>
      </w:r>
      <w:proofErr w:type="spellStart"/>
      <w:r w:rsidRPr="001C73AA">
        <w:rPr>
          <w:rFonts w:cs="Calibri"/>
          <w:bCs/>
        </w:rPr>
        <w:t>tsum</w:t>
      </w:r>
      <w:proofErr w:type="spellEnd"/>
      <w:r w:rsidRPr="001C73AA">
        <w:rPr>
          <w:rFonts w:cs="Calibri"/>
          <w:bCs/>
        </w:rPr>
        <w:t xml:space="preserve"> tau </w:t>
      </w:r>
      <w:proofErr w:type="spellStart"/>
      <w:r w:rsidRPr="001C73AA">
        <w:rPr>
          <w:rFonts w:cs="Calibri"/>
          <w:bCs/>
        </w:rPr>
        <w:t>txais</w:t>
      </w:r>
      <w:proofErr w:type="spellEnd"/>
      <w:r w:rsidRPr="001C73AA">
        <w:rPr>
          <w:rFonts w:cs="Calibri"/>
          <w:bCs/>
        </w:rPr>
        <w:t xml:space="preserve"> </w:t>
      </w:r>
      <w:proofErr w:type="spellStart"/>
      <w:r w:rsidRPr="001C73AA">
        <w:rPr>
          <w:rFonts w:cs="Calibri"/>
          <w:bCs/>
        </w:rPr>
        <w:t>kev</w:t>
      </w:r>
      <w:proofErr w:type="spellEnd"/>
      <w:r w:rsidRPr="001C73AA">
        <w:rPr>
          <w:rFonts w:cs="Calibri"/>
          <w:bCs/>
        </w:rPr>
        <w:t xml:space="preserve"> pom zoo </w:t>
      </w:r>
      <w:proofErr w:type="spellStart"/>
      <w:r w:rsidRPr="001C73AA">
        <w:rPr>
          <w:rFonts w:cs="Calibri"/>
          <w:bCs/>
        </w:rPr>
        <w:t>ua</w:t>
      </w:r>
      <w:proofErr w:type="spellEnd"/>
      <w:r w:rsidRPr="001C73AA">
        <w:rPr>
          <w:rFonts w:cs="Calibri"/>
          <w:bCs/>
        </w:rPr>
        <w:t xml:space="preserve"> </w:t>
      </w:r>
      <w:proofErr w:type="spellStart"/>
      <w:r w:rsidRPr="001C73AA">
        <w:rPr>
          <w:rFonts w:cs="Calibri"/>
          <w:bCs/>
        </w:rPr>
        <w:t>ntej</w:t>
      </w:r>
      <w:proofErr w:type="spellEnd"/>
      <w:r w:rsidRPr="001C73AA">
        <w:rPr>
          <w:rFonts w:cs="Calibri"/>
          <w:bCs/>
        </w:rPr>
        <w:t xml:space="preserve"> </w:t>
      </w:r>
      <w:proofErr w:type="spellStart"/>
      <w:r w:rsidRPr="001C73AA">
        <w:rPr>
          <w:rFonts w:cs="Calibri"/>
          <w:bCs/>
        </w:rPr>
        <w:t>los</w:t>
      </w:r>
      <w:proofErr w:type="spellEnd"/>
      <w:r w:rsidRPr="001C73AA">
        <w:rPr>
          <w:rFonts w:cs="Calibri"/>
          <w:bCs/>
        </w:rPr>
        <w:t xml:space="preserve"> </w:t>
      </w:r>
      <w:proofErr w:type="spellStart"/>
      <w:r w:rsidRPr="001C73AA">
        <w:rPr>
          <w:rFonts w:cs="Calibri"/>
          <w:bCs/>
        </w:rPr>
        <w:t>ntawm</w:t>
      </w:r>
      <w:proofErr w:type="spellEnd"/>
      <w:r w:rsidRPr="001C73AA">
        <w:rPr>
          <w:rFonts w:cs="Calibri"/>
          <w:bCs/>
        </w:rPr>
        <w:t xml:space="preserve"> BPDD </w:t>
      </w:r>
      <w:proofErr w:type="spellStart"/>
      <w:r w:rsidRPr="001C73AA">
        <w:rPr>
          <w:rFonts w:cs="Calibri"/>
          <w:bCs/>
        </w:rPr>
        <w:t>thiab</w:t>
      </w:r>
      <w:proofErr w:type="spellEnd"/>
      <w:r w:rsidRPr="001C73AA">
        <w:rPr>
          <w:rFonts w:cs="Calibri"/>
          <w:bCs/>
        </w:rPr>
        <w:t xml:space="preserve"> DPI </w:t>
      </w:r>
      <w:proofErr w:type="spellStart"/>
      <w:r w:rsidRPr="001C73AA">
        <w:rPr>
          <w:rFonts w:cs="Calibri"/>
          <w:bCs/>
        </w:rPr>
        <w:t>cov</w:t>
      </w:r>
      <w:proofErr w:type="spellEnd"/>
      <w:r w:rsidRPr="001C73AA">
        <w:rPr>
          <w:rFonts w:cs="Calibri"/>
          <w:bCs/>
        </w:rPr>
        <w:t xml:space="preserve"> </w:t>
      </w:r>
      <w:proofErr w:type="spellStart"/>
      <w:r w:rsidRPr="001C73AA">
        <w:rPr>
          <w:rFonts w:cs="Calibri"/>
          <w:bCs/>
        </w:rPr>
        <w:t>neeg</w:t>
      </w:r>
      <w:proofErr w:type="spellEnd"/>
      <w:r w:rsidRPr="001C73AA">
        <w:rPr>
          <w:rFonts w:cs="Calibri"/>
          <w:bCs/>
        </w:rPr>
        <w:t xml:space="preserve"> </w:t>
      </w:r>
      <w:proofErr w:type="spellStart"/>
      <w:r w:rsidRPr="001C73AA">
        <w:rPr>
          <w:rFonts w:cs="Calibri"/>
          <w:bCs/>
        </w:rPr>
        <w:t>ua</w:t>
      </w:r>
      <w:proofErr w:type="spellEnd"/>
      <w:r w:rsidRPr="001C73AA">
        <w:rPr>
          <w:rFonts w:cs="Calibri"/>
          <w:bCs/>
        </w:rPr>
        <w:t xml:space="preserve"> </w:t>
      </w:r>
      <w:proofErr w:type="spellStart"/>
      <w:r w:rsidRPr="001C73AA">
        <w:rPr>
          <w:rFonts w:cs="Calibri"/>
          <w:bCs/>
        </w:rPr>
        <w:t>hauj</w:t>
      </w:r>
      <w:proofErr w:type="spellEnd"/>
      <w:r>
        <w:rPr>
          <w:rFonts w:cs="Calibri"/>
          <w:bCs/>
        </w:rPr>
        <w:t xml:space="preserve"> </w:t>
      </w:r>
      <w:proofErr w:type="spellStart"/>
      <w:r w:rsidRPr="001C73AA">
        <w:rPr>
          <w:rFonts w:cs="Calibri"/>
          <w:bCs/>
        </w:rPr>
        <w:t>lwm</w:t>
      </w:r>
      <w:proofErr w:type="spellEnd"/>
      <w:r w:rsidRPr="005208D4">
        <w:rPr>
          <w:rFonts w:cs="Calibri"/>
          <w:bCs/>
        </w:rPr>
        <w:t>.</w:t>
      </w:r>
    </w:p>
    <w:p w14:paraId="37415945" w14:textId="77777777" w:rsidR="00E95174" w:rsidRPr="001F1E45" w:rsidRDefault="00E95174" w:rsidP="00E95174">
      <w:pPr>
        <w:pStyle w:val="Title"/>
        <w:spacing w:before="0" w:after="0"/>
        <w:ind w:left="-540"/>
        <w:jc w:val="left"/>
        <w:rPr>
          <w:rFonts w:asciiTheme="minorHAnsi" w:hAnsiTheme="minorHAnsi" w:cstheme="minorHAnsi"/>
          <w:sz w:val="16"/>
          <w:szCs w:val="16"/>
          <w:lang w:val="pt-BR"/>
        </w:rPr>
      </w:pPr>
    </w:p>
    <w:p w14:paraId="610A8800" w14:textId="32EBB107" w:rsidR="00E95174" w:rsidRPr="001F1E45" w:rsidRDefault="0027619D" w:rsidP="008B396D">
      <w:pPr>
        <w:spacing w:after="120"/>
        <w:rPr>
          <w:rFonts w:asciiTheme="minorHAnsi" w:hAnsiTheme="minorHAnsi" w:cstheme="minorHAnsi"/>
          <w:b/>
          <w:u w:val="single"/>
          <w:lang w:val="pt-BR"/>
        </w:rPr>
      </w:pPr>
      <w:r w:rsidRPr="001F1E45">
        <w:rPr>
          <w:rFonts w:asciiTheme="minorHAnsi" w:hAnsiTheme="minorHAnsi" w:cstheme="minorHAnsi"/>
          <w:b/>
          <w:u w:val="single"/>
          <w:lang w:val="pt-BR"/>
        </w:rPr>
        <w:t>COV NYIAJ UA PIV TXWV</w:t>
      </w:r>
    </w:p>
    <w:tbl>
      <w:tblPr>
        <w:tblW w:w="981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50"/>
        <w:gridCol w:w="1260"/>
      </w:tblGrid>
      <w:tr w:rsidR="00E95174" w:rsidRPr="001F1E45" w14:paraId="0E8FDEE3" w14:textId="77777777" w:rsidTr="00A44471">
        <w:trPr>
          <w:trHeight w:val="486"/>
        </w:trPr>
        <w:tc>
          <w:tcPr>
            <w:tcW w:w="8550" w:type="dxa"/>
            <w:shd w:val="clear" w:color="auto" w:fill="E1EBF7" w:themeFill="text2" w:themeFillTint="1A"/>
          </w:tcPr>
          <w:p w14:paraId="6C106354" w14:textId="061A1E83" w:rsidR="00E95174" w:rsidRPr="001F1E45" w:rsidRDefault="0027619D" w:rsidP="008B396D">
            <w:pPr>
              <w:ind w:left="-45"/>
              <w:rPr>
                <w:rFonts w:asciiTheme="minorHAnsi" w:hAnsiTheme="minorHAnsi" w:cstheme="minorHAnsi"/>
                <w:b/>
                <w:lang w:val="pt-BR"/>
              </w:rPr>
            </w:pPr>
            <w:r w:rsidRPr="001F1E45">
              <w:rPr>
                <w:rFonts w:asciiTheme="minorHAnsi" w:hAnsiTheme="minorHAnsi" w:cstheme="minorHAnsi"/>
                <w:b/>
                <w:lang w:val="pt-BR"/>
              </w:rPr>
              <w:t>KHOOM</w:t>
            </w:r>
            <w:r w:rsidRPr="001F1E45">
              <w:rPr>
                <w:rFonts w:asciiTheme="minorHAnsi" w:hAnsiTheme="minorHAnsi" w:cstheme="minorHAnsi"/>
                <w:bCs/>
                <w:lang w:val="pt-BR"/>
              </w:rPr>
              <w:t xml:space="preserve"> (qhia kom meej raws li qhov ua tau)</w:t>
            </w:r>
          </w:p>
        </w:tc>
        <w:tc>
          <w:tcPr>
            <w:tcW w:w="1260" w:type="dxa"/>
            <w:shd w:val="clear" w:color="auto" w:fill="E1EBF7" w:themeFill="text2" w:themeFillTint="1A"/>
          </w:tcPr>
          <w:p w14:paraId="4BBF8CF8" w14:textId="2E013B36" w:rsidR="00E95174" w:rsidRPr="001F1E45" w:rsidRDefault="0027619D" w:rsidP="00785C2A">
            <w:pPr>
              <w:jc w:val="right"/>
              <w:rPr>
                <w:rFonts w:asciiTheme="minorHAnsi" w:hAnsiTheme="minorHAnsi" w:cstheme="minorHAnsi"/>
                <w:b/>
              </w:rPr>
            </w:pPr>
            <w:r w:rsidRPr="001F1E45">
              <w:rPr>
                <w:rFonts w:asciiTheme="minorHAnsi" w:hAnsiTheme="minorHAnsi" w:cstheme="minorHAnsi"/>
                <w:b/>
              </w:rPr>
              <w:t>TUS NQI</w:t>
            </w:r>
          </w:p>
        </w:tc>
      </w:tr>
      <w:tr w:rsidR="00FF5E2F" w:rsidRPr="001F1E45" w14:paraId="4BE695EC" w14:textId="77777777" w:rsidTr="00A44471">
        <w:tc>
          <w:tcPr>
            <w:tcW w:w="8550" w:type="dxa"/>
            <w:shd w:val="clear" w:color="auto" w:fill="auto"/>
          </w:tcPr>
          <w:p w14:paraId="62308793" w14:textId="018A3AD7" w:rsidR="00FF5E2F" w:rsidRPr="001F1E45" w:rsidRDefault="00FF5E2F" w:rsidP="00785C2A">
            <w:pPr>
              <w:rPr>
                <w:rFonts w:asciiTheme="minorHAnsi" w:hAnsiTheme="minorHAnsi"/>
              </w:rPr>
            </w:pPr>
            <w:r w:rsidRPr="001F1E45">
              <w:rPr>
                <w:rFonts w:asciiTheme="minorHAnsi" w:hAnsiTheme="minorHAnsi"/>
              </w:rPr>
              <w:t xml:space="preserve">Them </w:t>
            </w:r>
            <w:proofErr w:type="spellStart"/>
            <w:r w:rsidRPr="001F1E45">
              <w:rPr>
                <w:rFonts w:asciiTheme="minorHAnsi" w:hAnsiTheme="minorHAnsi"/>
              </w:rPr>
              <w:t>nyiaj</w:t>
            </w:r>
            <w:proofErr w:type="spellEnd"/>
            <w:r w:rsidRPr="001F1E45">
              <w:rPr>
                <w:rFonts w:asciiTheme="minorHAnsi" w:hAnsiTheme="minorHAnsi"/>
              </w:rPr>
              <w:t xml:space="preserve"> </w:t>
            </w:r>
            <w:proofErr w:type="spellStart"/>
            <w:r w:rsidRPr="001F1E45">
              <w:rPr>
                <w:rFonts w:asciiTheme="minorHAnsi" w:hAnsiTheme="minorHAnsi"/>
              </w:rPr>
              <w:t>rau</w:t>
            </w:r>
            <w:proofErr w:type="spellEnd"/>
            <w:r w:rsidRPr="001F1E45">
              <w:rPr>
                <w:rFonts w:asciiTheme="minorHAnsi" w:hAnsiTheme="minorHAnsi"/>
              </w:rPr>
              <w:t xml:space="preserve"> </w:t>
            </w:r>
            <w:proofErr w:type="spellStart"/>
            <w:r w:rsidRPr="001F1E45">
              <w:rPr>
                <w:rFonts w:asciiTheme="minorHAnsi" w:hAnsiTheme="minorHAnsi"/>
              </w:rPr>
              <w:t>neeg</w:t>
            </w:r>
            <w:proofErr w:type="spellEnd"/>
            <w:r w:rsidRPr="001F1E45">
              <w:rPr>
                <w:rFonts w:asciiTheme="minorHAnsi" w:hAnsiTheme="minorHAnsi"/>
              </w:rPr>
              <w:t xml:space="preserve"> </w:t>
            </w:r>
            <w:proofErr w:type="spellStart"/>
            <w:r w:rsidRPr="001F1E45">
              <w:rPr>
                <w:rFonts w:asciiTheme="minorHAnsi" w:hAnsiTheme="minorHAnsi"/>
              </w:rPr>
              <w:t>ua</w:t>
            </w:r>
            <w:proofErr w:type="spellEnd"/>
            <w:r w:rsidRPr="001F1E45">
              <w:rPr>
                <w:rFonts w:asciiTheme="minorHAnsi" w:hAnsiTheme="minorHAnsi"/>
              </w:rPr>
              <w:t xml:space="preserve"> </w:t>
            </w:r>
            <w:proofErr w:type="spellStart"/>
            <w:r w:rsidRPr="001F1E45">
              <w:rPr>
                <w:rFonts w:asciiTheme="minorHAnsi" w:hAnsiTheme="minorHAnsi"/>
              </w:rPr>
              <w:t>hauj</w:t>
            </w:r>
            <w:proofErr w:type="spellEnd"/>
            <w:r w:rsidRPr="001F1E45">
              <w:rPr>
                <w:rFonts w:asciiTheme="minorHAnsi" w:hAnsiTheme="minorHAnsi"/>
              </w:rPr>
              <w:t xml:space="preserve"> </w:t>
            </w:r>
            <w:proofErr w:type="spellStart"/>
            <w:r w:rsidRPr="001F1E45">
              <w:rPr>
                <w:rFonts w:asciiTheme="minorHAnsi" w:hAnsiTheme="minorHAnsi"/>
              </w:rPr>
              <w:t>lwm</w:t>
            </w:r>
            <w:proofErr w:type="spellEnd"/>
            <w:r w:rsidRPr="001F1E45">
              <w:rPr>
                <w:rFonts w:asciiTheme="minorHAnsi" w:hAnsiTheme="minorHAnsi"/>
              </w:rPr>
              <w:t xml:space="preserve"> (</w:t>
            </w:r>
            <w:r>
              <w:rPr>
                <w:rFonts w:asciiTheme="minorHAnsi" w:hAnsiTheme="minorHAnsi"/>
              </w:rPr>
              <w:t>1</w:t>
            </w:r>
            <w:r w:rsidR="00616222">
              <w:rPr>
                <w:rFonts w:asciiTheme="minorHAnsi" w:hAnsiTheme="minorHAnsi"/>
              </w:rPr>
              <w:t>4</w:t>
            </w:r>
            <w:r w:rsidRPr="001F1E45">
              <w:rPr>
                <w:rFonts w:asciiTheme="minorHAnsi" w:hAnsiTheme="minorHAnsi"/>
              </w:rPr>
              <w:t xml:space="preserve"> </w:t>
            </w:r>
            <w:proofErr w:type="spellStart"/>
            <w:r w:rsidRPr="001F1E45">
              <w:rPr>
                <w:rFonts w:asciiTheme="minorHAnsi" w:hAnsiTheme="minorHAnsi"/>
              </w:rPr>
              <w:t>teev</w:t>
            </w:r>
            <w:proofErr w:type="spellEnd"/>
            <w:r w:rsidRPr="001F1E45">
              <w:rPr>
                <w:rFonts w:asciiTheme="minorHAnsi" w:hAnsiTheme="minorHAnsi"/>
              </w:rPr>
              <w:t>/</w:t>
            </w:r>
            <w:proofErr w:type="spellStart"/>
            <w:r w:rsidRPr="001F1E45">
              <w:rPr>
                <w:rFonts w:asciiTheme="minorHAnsi" w:hAnsiTheme="minorHAnsi"/>
              </w:rPr>
              <w:t>lub</w:t>
            </w:r>
            <w:proofErr w:type="spellEnd"/>
            <w:r w:rsidRPr="001F1E45">
              <w:rPr>
                <w:rFonts w:asciiTheme="minorHAnsi" w:hAnsiTheme="minorHAnsi"/>
              </w:rPr>
              <w:t xml:space="preserve"> </w:t>
            </w:r>
            <w:proofErr w:type="spellStart"/>
            <w:r w:rsidRPr="001F1E45">
              <w:rPr>
                <w:rFonts w:asciiTheme="minorHAnsi" w:hAnsiTheme="minorHAnsi"/>
              </w:rPr>
              <w:t>lim</w:t>
            </w:r>
            <w:proofErr w:type="spellEnd"/>
            <w:r w:rsidRPr="001F1E45">
              <w:rPr>
                <w:rFonts w:asciiTheme="minorHAnsi" w:hAnsiTheme="minorHAnsi"/>
              </w:rPr>
              <w:t xml:space="preserve"> </w:t>
            </w:r>
            <w:proofErr w:type="spellStart"/>
            <w:r w:rsidRPr="001F1E45">
              <w:rPr>
                <w:rFonts w:asciiTheme="minorHAnsi" w:hAnsiTheme="minorHAnsi"/>
              </w:rPr>
              <w:t>tiam</w:t>
            </w:r>
            <w:proofErr w:type="spellEnd"/>
            <w:r w:rsidRPr="001F1E45">
              <w:rPr>
                <w:rFonts w:asciiTheme="minorHAnsi" w:hAnsiTheme="minorHAnsi"/>
              </w:rPr>
              <w:t xml:space="preserve"> </w:t>
            </w:r>
            <w:proofErr w:type="spellStart"/>
            <w:r w:rsidRPr="001F1E45">
              <w:rPr>
                <w:rFonts w:asciiTheme="minorHAnsi" w:hAnsiTheme="minorHAnsi"/>
              </w:rPr>
              <w:t>rau</w:t>
            </w:r>
            <w:proofErr w:type="spellEnd"/>
            <w:r w:rsidRPr="001F1E45">
              <w:rPr>
                <w:rFonts w:asciiTheme="minorHAnsi" w:hAnsiTheme="minorHAnsi"/>
              </w:rPr>
              <w:t xml:space="preserve"> </w:t>
            </w:r>
            <w:r w:rsidR="00616222">
              <w:rPr>
                <w:rFonts w:asciiTheme="minorHAnsi" w:hAnsiTheme="minorHAnsi"/>
              </w:rPr>
              <w:t>52</w:t>
            </w:r>
            <w:r w:rsidRPr="001F1E45">
              <w:rPr>
                <w:rFonts w:asciiTheme="minorHAnsi" w:hAnsiTheme="minorHAnsi"/>
              </w:rPr>
              <w:t xml:space="preserve"> </w:t>
            </w:r>
            <w:proofErr w:type="spellStart"/>
            <w:r w:rsidRPr="001F1E45">
              <w:rPr>
                <w:rFonts w:asciiTheme="minorHAnsi" w:hAnsiTheme="minorHAnsi"/>
              </w:rPr>
              <w:t>lub</w:t>
            </w:r>
            <w:proofErr w:type="spellEnd"/>
            <w:r w:rsidRPr="001F1E45">
              <w:rPr>
                <w:rFonts w:asciiTheme="minorHAnsi" w:hAnsiTheme="minorHAnsi"/>
              </w:rPr>
              <w:t xml:space="preserve"> </w:t>
            </w:r>
            <w:proofErr w:type="spellStart"/>
            <w:r w:rsidRPr="001F1E45">
              <w:rPr>
                <w:rFonts w:asciiTheme="minorHAnsi" w:hAnsiTheme="minorHAnsi"/>
              </w:rPr>
              <w:t>lim</w:t>
            </w:r>
            <w:proofErr w:type="spellEnd"/>
            <w:r w:rsidRPr="001F1E45">
              <w:rPr>
                <w:rFonts w:asciiTheme="minorHAnsi" w:hAnsiTheme="minorHAnsi"/>
              </w:rPr>
              <w:t xml:space="preserve"> </w:t>
            </w:r>
            <w:proofErr w:type="spellStart"/>
            <w:r w:rsidRPr="001F1E45">
              <w:rPr>
                <w:rFonts w:asciiTheme="minorHAnsi" w:hAnsiTheme="minorHAnsi"/>
              </w:rPr>
              <w:t>tiam</w:t>
            </w:r>
            <w:proofErr w:type="spellEnd"/>
            <w:r w:rsidRPr="001F1E45">
              <w:rPr>
                <w:rFonts w:asciiTheme="minorHAnsi" w:hAnsiTheme="minorHAnsi"/>
              </w:rPr>
              <w:t xml:space="preserve"> @ $</w:t>
            </w:r>
            <w:r>
              <w:rPr>
                <w:rFonts w:asciiTheme="minorHAnsi" w:hAnsiTheme="minorHAnsi"/>
              </w:rPr>
              <w:t>30</w:t>
            </w:r>
            <w:r w:rsidRPr="001F1E45">
              <w:rPr>
                <w:rFonts w:asciiTheme="minorHAnsi" w:hAnsiTheme="minorHAnsi"/>
              </w:rPr>
              <w:t>/</w:t>
            </w:r>
            <w:proofErr w:type="spellStart"/>
            <w:r w:rsidRPr="001F1E45">
              <w:rPr>
                <w:rFonts w:asciiTheme="minorHAnsi" w:hAnsiTheme="minorHAnsi"/>
              </w:rPr>
              <w:t>teev</w:t>
            </w:r>
            <w:proofErr w:type="spellEnd"/>
            <w:r w:rsidRPr="001F1E45">
              <w:rPr>
                <w:rFonts w:asciiTheme="minorHAnsi" w:hAnsiTheme="minorHAnsi"/>
              </w:rPr>
              <w:t xml:space="preserve"> = $</w:t>
            </w:r>
            <w:r w:rsidR="00616222">
              <w:rPr>
                <w:rFonts w:asciiTheme="minorHAnsi" w:hAnsiTheme="minorHAnsi"/>
              </w:rPr>
              <w:t>21,840</w:t>
            </w:r>
            <w:r w:rsidRPr="001F1E45">
              <w:rPr>
                <w:rFonts w:asciiTheme="minorHAnsi" w:hAnsiTheme="minorHAnsi"/>
              </w:rPr>
              <w:t>)</w:t>
            </w:r>
          </w:p>
        </w:tc>
        <w:tc>
          <w:tcPr>
            <w:tcW w:w="1260" w:type="dxa"/>
            <w:shd w:val="clear" w:color="auto" w:fill="auto"/>
          </w:tcPr>
          <w:p w14:paraId="7ACE0018" w14:textId="5714EB5A" w:rsidR="00FF5E2F" w:rsidRPr="001F1E45" w:rsidRDefault="00FF5E2F" w:rsidP="00785C2A">
            <w:pPr>
              <w:jc w:val="right"/>
              <w:rPr>
                <w:rFonts w:asciiTheme="minorHAnsi" w:hAnsiTheme="minorHAnsi"/>
              </w:rPr>
            </w:pPr>
            <w:r>
              <w:rPr>
                <w:rFonts w:asciiTheme="minorHAnsi" w:hAnsiTheme="minorHAnsi"/>
              </w:rPr>
              <w:t>$</w:t>
            </w:r>
            <w:r w:rsidR="00616222">
              <w:rPr>
                <w:rFonts w:asciiTheme="minorHAnsi" w:hAnsiTheme="minorHAnsi"/>
              </w:rPr>
              <w:t>21,840</w:t>
            </w:r>
          </w:p>
        </w:tc>
      </w:tr>
      <w:tr w:rsidR="00616222" w:rsidRPr="001F1E45" w14:paraId="66336DC5" w14:textId="77777777" w:rsidTr="00A44471">
        <w:tc>
          <w:tcPr>
            <w:tcW w:w="8550" w:type="dxa"/>
          </w:tcPr>
          <w:p w14:paraId="0CDD7C6D" w14:textId="666A5E1C" w:rsidR="00616222" w:rsidRPr="001F1E45" w:rsidRDefault="00FF23CE" w:rsidP="00785C2A">
            <w:pPr>
              <w:rPr>
                <w:rFonts w:asciiTheme="minorHAnsi" w:hAnsiTheme="minorHAnsi"/>
              </w:rPr>
            </w:pPr>
            <w:r w:rsidRPr="001F1E45">
              <w:rPr>
                <w:rFonts w:asciiTheme="minorHAnsi" w:hAnsiTheme="minorHAnsi"/>
              </w:rPr>
              <w:t xml:space="preserve">Kev </w:t>
            </w:r>
            <w:proofErr w:type="spellStart"/>
            <w:r w:rsidRPr="001F1E45">
              <w:rPr>
                <w:rFonts w:asciiTheme="minorHAnsi" w:hAnsiTheme="minorHAnsi"/>
              </w:rPr>
              <w:t>xauj</w:t>
            </w:r>
            <w:proofErr w:type="spellEnd"/>
            <w:r w:rsidRPr="001F1E45">
              <w:rPr>
                <w:rFonts w:asciiTheme="minorHAnsi" w:hAnsiTheme="minorHAnsi"/>
              </w:rPr>
              <w:t xml:space="preserve"> </w:t>
            </w:r>
            <w:proofErr w:type="spellStart"/>
            <w:r w:rsidRPr="001F1E45">
              <w:rPr>
                <w:rFonts w:asciiTheme="minorHAnsi" w:hAnsiTheme="minorHAnsi"/>
              </w:rPr>
              <w:t>qhov</w:t>
            </w:r>
            <w:proofErr w:type="spellEnd"/>
            <w:r w:rsidRPr="001F1E45">
              <w:rPr>
                <w:rFonts w:asciiTheme="minorHAnsi" w:hAnsiTheme="minorHAnsi"/>
              </w:rPr>
              <w:t xml:space="preserve"> chaw </w:t>
            </w:r>
            <w:proofErr w:type="spellStart"/>
            <w:r w:rsidRPr="001F1E45">
              <w:rPr>
                <w:rFonts w:asciiTheme="minorHAnsi" w:hAnsiTheme="minorHAnsi"/>
              </w:rPr>
              <w:t>lub</w:t>
            </w:r>
            <w:proofErr w:type="spellEnd"/>
            <w:r w:rsidRPr="001F1E45">
              <w:rPr>
                <w:rFonts w:asciiTheme="minorHAnsi" w:hAnsiTheme="minorHAnsi"/>
              </w:rPr>
              <w:t xml:space="preserve"> </w:t>
            </w:r>
            <w:proofErr w:type="spellStart"/>
            <w:r w:rsidRPr="001F1E45">
              <w:rPr>
                <w:rFonts w:asciiTheme="minorHAnsi" w:hAnsiTheme="minorHAnsi"/>
              </w:rPr>
              <w:t>rooj</w:t>
            </w:r>
            <w:proofErr w:type="spellEnd"/>
            <w:r w:rsidRPr="001F1E45">
              <w:rPr>
                <w:rFonts w:asciiTheme="minorHAnsi" w:hAnsiTheme="minorHAnsi"/>
              </w:rPr>
              <w:t xml:space="preserve"> sib </w:t>
            </w:r>
            <w:proofErr w:type="spellStart"/>
            <w:r w:rsidRPr="001F1E45">
              <w:rPr>
                <w:rFonts w:asciiTheme="minorHAnsi" w:hAnsiTheme="minorHAnsi"/>
              </w:rPr>
              <w:t>tham</w:t>
            </w:r>
            <w:proofErr w:type="spellEnd"/>
            <w:r w:rsidRPr="001F1E45">
              <w:rPr>
                <w:rFonts w:asciiTheme="minorHAnsi" w:hAnsiTheme="minorHAnsi"/>
              </w:rPr>
              <w:t xml:space="preserve"> </w:t>
            </w:r>
            <w:proofErr w:type="spellStart"/>
            <w:r w:rsidRPr="001F1E45">
              <w:rPr>
                <w:rFonts w:asciiTheme="minorHAnsi" w:hAnsiTheme="minorHAnsi"/>
              </w:rPr>
              <w:t>rau</w:t>
            </w:r>
            <w:proofErr w:type="spellEnd"/>
            <w:r w:rsidRPr="001F1E45">
              <w:rPr>
                <w:rFonts w:asciiTheme="minorHAnsi" w:hAnsiTheme="minorHAnsi"/>
              </w:rPr>
              <w:t xml:space="preserve"> </w:t>
            </w:r>
            <w:r w:rsidRPr="001C73AA">
              <w:rPr>
                <w:rFonts w:asciiTheme="minorHAnsi" w:hAnsiTheme="minorHAnsi" w:cs="Arial"/>
                <w:bCs/>
              </w:rPr>
              <w:t>2 z</w:t>
            </w:r>
            <w:proofErr w:type="spellStart"/>
            <w:r w:rsidRPr="001C73AA">
              <w:rPr>
                <w:rFonts w:asciiTheme="minorHAnsi" w:hAnsiTheme="minorHAnsi" w:cs="Arial"/>
                <w:bCs/>
              </w:rPr>
              <w:t>aug</w:t>
            </w:r>
            <w:proofErr w:type="spellEnd"/>
            <w:r w:rsidRPr="001C73AA">
              <w:rPr>
                <w:rFonts w:asciiTheme="minorHAnsi" w:hAnsiTheme="minorHAnsi" w:cs="Arial"/>
                <w:bCs/>
              </w:rPr>
              <w:t xml:space="preserve"> </w:t>
            </w:r>
            <w:proofErr w:type="spellStart"/>
            <w:r w:rsidRPr="001C73AA">
              <w:rPr>
                <w:rFonts w:asciiTheme="minorHAnsi" w:hAnsiTheme="minorHAnsi" w:cs="Arial"/>
                <w:bCs/>
              </w:rPr>
              <w:t>kev</w:t>
            </w:r>
            <w:proofErr w:type="spellEnd"/>
            <w:r w:rsidRPr="001C73AA">
              <w:rPr>
                <w:rFonts w:asciiTheme="minorHAnsi" w:hAnsiTheme="minorHAnsi" w:cs="Arial"/>
                <w:bCs/>
              </w:rPr>
              <w:t xml:space="preserve"> sib </w:t>
            </w:r>
            <w:proofErr w:type="spellStart"/>
            <w:r w:rsidRPr="001C73AA">
              <w:rPr>
                <w:rFonts w:asciiTheme="minorHAnsi" w:hAnsiTheme="minorHAnsi" w:cs="Arial"/>
                <w:bCs/>
              </w:rPr>
              <w:t>sau</w:t>
            </w:r>
            <w:proofErr w:type="spellEnd"/>
            <w:r w:rsidRPr="001C73AA">
              <w:rPr>
                <w:rFonts w:asciiTheme="minorHAnsi" w:hAnsiTheme="minorHAnsi" w:cs="Arial"/>
                <w:bCs/>
              </w:rPr>
              <w:t xml:space="preserve"> </w:t>
            </w:r>
            <w:proofErr w:type="spellStart"/>
            <w:r w:rsidRPr="001C73AA">
              <w:rPr>
                <w:rFonts w:asciiTheme="minorHAnsi" w:hAnsiTheme="minorHAnsi" w:cs="Arial"/>
                <w:bCs/>
              </w:rPr>
              <w:t>hmo</w:t>
            </w:r>
            <w:proofErr w:type="spellEnd"/>
            <w:r w:rsidRPr="001C73AA">
              <w:rPr>
                <w:rFonts w:asciiTheme="minorHAnsi" w:hAnsiTheme="minorHAnsi" w:cs="Arial"/>
                <w:bCs/>
              </w:rPr>
              <w:t xml:space="preserve"> </w:t>
            </w:r>
            <w:proofErr w:type="spellStart"/>
            <w:r w:rsidRPr="001C73AA">
              <w:rPr>
                <w:rFonts w:asciiTheme="minorHAnsi" w:hAnsiTheme="minorHAnsi" w:cs="Arial"/>
                <w:bCs/>
              </w:rPr>
              <w:t>ntuj</w:t>
            </w:r>
            <w:proofErr w:type="spellEnd"/>
            <w:r>
              <w:rPr>
                <w:rFonts w:asciiTheme="minorHAnsi" w:hAnsiTheme="minorHAnsi" w:cs="Arial"/>
                <w:bCs/>
              </w:rPr>
              <w:t xml:space="preserve"> (</w:t>
            </w:r>
            <w:r w:rsidRPr="001F1E45">
              <w:rPr>
                <w:rFonts w:asciiTheme="minorHAnsi" w:hAnsiTheme="minorHAnsi"/>
              </w:rPr>
              <w:t>$1</w:t>
            </w:r>
            <w:r>
              <w:rPr>
                <w:rFonts w:asciiTheme="minorHAnsi" w:hAnsiTheme="minorHAnsi"/>
              </w:rPr>
              <w:t>000</w:t>
            </w:r>
            <w:r w:rsidRPr="001F1E45">
              <w:rPr>
                <w:rFonts w:asciiTheme="minorHAnsi" w:hAnsiTheme="minorHAnsi"/>
              </w:rPr>
              <w:t xml:space="preserve"> to</w:t>
            </w:r>
            <w:proofErr w:type="spellStart"/>
            <w:r w:rsidRPr="001F1E45">
              <w:rPr>
                <w:rFonts w:asciiTheme="minorHAnsi" w:hAnsiTheme="minorHAnsi"/>
              </w:rPr>
              <w:t>j</w:t>
            </w:r>
            <w:proofErr w:type="spellEnd"/>
            <w:r w:rsidRPr="001F1E45">
              <w:rPr>
                <w:rFonts w:asciiTheme="minorHAnsi" w:hAnsiTheme="minorHAnsi"/>
              </w:rPr>
              <w:t xml:space="preserve"> </w:t>
            </w:r>
            <w:proofErr w:type="spellStart"/>
            <w:r w:rsidRPr="001F1E45">
              <w:rPr>
                <w:rFonts w:asciiTheme="minorHAnsi" w:hAnsiTheme="minorHAnsi"/>
              </w:rPr>
              <w:t>ib</w:t>
            </w:r>
            <w:proofErr w:type="spellEnd"/>
            <w:r w:rsidRPr="001F1E45">
              <w:rPr>
                <w:rFonts w:asciiTheme="minorHAnsi" w:hAnsiTheme="minorHAnsi"/>
              </w:rPr>
              <w:t xml:space="preserve"> </w:t>
            </w:r>
            <w:proofErr w:type="spellStart"/>
            <w:r w:rsidRPr="001F1E45">
              <w:rPr>
                <w:rFonts w:asciiTheme="minorHAnsi" w:hAnsiTheme="minorHAnsi"/>
              </w:rPr>
              <w:t>lub</w:t>
            </w:r>
            <w:proofErr w:type="spellEnd"/>
            <w:r w:rsidRPr="001F1E45">
              <w:rPr>
                <w:rFonts w:asciiTheme="minorHAnsi" w:hAnsiTheme="minorHAnsi"/>
              </w:rPr>
              <w:t xml:space="preserve"> </w:t>
            </w:r>
            <w:proofErr w:type="spellStart"/>
            <w:r w:rsidRPr="001F1E45">
              <w:rPr>
                <w:rFonts w:asciiTheme="minorHAnsi" w:hAnsiTheme="minorHAnsi"/>
              </w:rPr>
              <w:t>koos</w:t>
            </w:r>
            <w:proofErr w:type="spellEnd"/>
            <w:r w:rsidRPr="001F1E45">
              <w:rPr>
                <w:rFonts w:asciiTheme="minorHAnsi" w:hAnsiTheme="minorHAnsi"/>
              </w:rPr>
              <w:t xml:space="preserve"> </w:t>
            </w:r>
            <w:proofErr w:type="spellStart"/>
            <w:r w:rsidRPr="001F1E45">
              <w:rPr>
                <w:rFonts w:asciiTheme="minorHAnsi" w:hAnsiTheme="minorHAnsi"/>
              </w:rPr>
              <w:t>txoos</w:t>
            </w:r>
            <w:proofErr w:type="spellEnd"/>
            <w:r w:rsidRPr="001F1E45">
              <w:rPr>
                <w:rFonts w:asciiTheme="minorHAnsi" w:hAnsiTheme="minorHAnsi"/>
              </w:rPr>
              <w:t xml:space="preserve"> x </w:t>
            </w:r>
            <w:r>
              <w:rPr>
                <w:rFonts w:asciiTheme="minorHAnsi" w:hAnsiTheme="minorHAnsi"/>
              </w:rPr>
              <w:t>2</w:t>
            </w:r>
            <w:r w:rsidRPr="001F1E45">
              <w:rPr>
                <w:rFonts w:asciiTheme="minorHAnsi" w:hAnsiTheme="minorHAnsi"/>
              </w:rPr>
              <w:t xml:space="preserve"> lu</w:t>
            </w:r>
            <w:proofErr w:type="spellStart"/>
            <w:r w:rsidRPr="001F1E45">
              <w:rPr>
                <w:rFonts w:asciiTheme="minorHAnsi" w:hAnsiTheme="minorHAnsi"/>
              </w:rPr>
              <w:t>b</w:t>
            </w:r>
            <w:proofErr w:type="spellEnd"/>
            <w:r w:rsidRPr="001F1E45">
              <w:rPr>
                <w:rFonts w:asciiTheme="minorHAnsi" w:hAnsiTheme="minorHAnsi"/>
              </w:rPr>
              <w:t xml:space="preserve"> </w:t>
            </w:r>
            <w:proofErr w:type="spellStart"/>
            <w:r w:rsidRPr="001F1E45">
              <w:rPr>
                <w:rFonts w:asciiTheme="minorHAnsi" w:hAnsiTheme="minorHAnsi"/>
              </w:rPr>
              <w:t>koos</w:t>
            </w:r>
            <w:proofErr w:type="spellEnd"/>
            <w:r w:rsidRPr="001F1E45">
              <w:rPr>
                <w:rFonts w:asciiTheme="minorHAnsi" w:hAnsiTheme="minorHAnsi"/>
              </w:rPr>
              <w:t xml:space="preserve"> </w:t>
            </w:r>
            <w:proofErr w:type="spellStart"/>
            <w:r w:rsidRPr="001F1E45">
              <w:rPr>
                <w:rFonts w:asciiTheme="minorHAnsi" w:hAnsiTheme="minorHAnsi"/>
              </w:rPr>
              <w:t>txoos</w:t>
            </w:r>
            <w:proofErr w:type="spellEnd"/>
            <w:r w:rsidRPr="001F1E45">
              <w:rPr>
                <w:rFonts w:asciiTheme="minorHAnsi" w:hAnsiTheme="minorHAnsi"/>
              </w:rPr>
              <w:t xml:space="preserve"> = $</w:t>
            </w:r>
            <w:r>
              <w:rPr>
                <w:rFonts w:asciiTheme="minorHAnsi" w:hAnsiTheme="minorHAnsi"/>
              </w:rPr>
              <w:t>2,0</w:t>
            </w:r>
            <w:r>
              <w:rPr>
                <w:rFonts w:asciiTheme="minorHAnsi" w:hAnsiTheme="minorHAnsi"/>
              </w:rPr>
              <w:t>00</w:t>
            </w:r>
            <w:r w:rsidRPr="001F1E45">
              <w:rPr>
                <w:rFonts w:asciiTheme="minorHAnsi" w:hAnsiTheme="minorHAnsi"/>
              </w:rPr>
              <w:t>)</w:t>
            </w:r>
          </w:p>
        </w:tc>
        <w:tc>
          <w:tcPr>
            <w:tcW w:w="1260" w:type="dxa"/>
          </w:tcPr>
          <w:p w14:paraId="27FB13CD" w14:textId="5700D216" w:rsidR="00616222" w:rsidRPr="001F1E45" w:rsidRDefault="00FF23CE" w:rsidP="00785C2A">
            <w:pPr>
              <w:jc w:val="right"/>
              <w:rPr>
                <w:rFonts w:asciiTheme="minorHAnsi" w:hAnsiTheme="minorHAnsi"/>
              </w:rPr>
            </w:pPr>
            <w:r>
              <w:rPr>
                <w:rFonts w:asciiTheme="minorHAnsi" w:hAnsiTheme="minorHAnsi"/>
              </w:rPr>
              <w:t>$2,000</w:t>
            </w:r>
          </w:p>
        </w:tc>
      </w:tr>
      <w:tr w:rsidR="00616222" w:rsidRPr="001F1E45" w14:paraId="2FC319EE" w14:textId="77777777" w:rsidTr="00A44471">
        <w:tc>
          <w:tcPr>
            <w:tcW w:w="8550" w:type="dxa"/>
          </w:tcPr>
          <w:p w14:paraId="40FC335D" w14:textId="45A782A3" w:rsidR="00616222" w:rsidRPr="001F1E45" w:rsidRDefault="00616222" w:rsidP="00785C2A">
            <w:pPr>
              <w:rPr>
                <w:rFonts w:asciiTheme="minorHAnsi" w:hAnsiTheme="minorHAnsi"/>
              </w:rPr>
            </w:pPr>
            <w:r w:rsidRPr="001C73AA">
              <w:rPr>
                <w:rFonts w:asciiTheme="minorHAnsi" w:hAnsiTheme="minorHAnsi" w:cs="Arial"/>
                <w:bCs/>
              </w:rPr>
              <w:t xml:space="preserve">Tsev so </w:t>
            </w:r>
            <w:proofErr w:type="spellStart"/>
            <w:r w:rsidRPr="001C73AA">
              <w:rPr>
                <w:rFonts w:asciiTheme="minorHAnsi" w:hAnsiTheme="minorHAnsi" w:cs="Arial"/>
                <w:bCs/>
              </w:rPr>
              <w:t>rau</w:t>
            </w:r>
            <w:proofErr w:type="spellEnd"/>
            <w:r w:rsidRPr="001C73AA">
              <w:rPr>
                <w:rFonts w:asciiTheme="minorHAnsi" w:hAnsiTheme="minorHAnsi" w:cs="Arial"/>
                <w:bCs/>
              </w:rPr>
              <w:t xml:space="preserve"> </w:t>
            </w:r>
            <w:proofErr w:type="spellStart"/>
            <w:r w:rsidRPr="001C73AA">
              <w:rPr>
                <w:rFonts w:asciiTheme="minorHAnsi" w:hAnsiTheme="minorHAnsi" w:cs="Arial"/>
                <w:bCs/>
              </w:rPr>
              <w:t>cov</w:t>
            </w:r>
            <w:proofErr w:type="spellEnd"/>
            <w:r w:rsidRPr="001C73AA">
              <w:rPr>
                <w:rFonts w:asciiTheme="minorHAnsi" w:hAnsiTheme="minorHAnsi" w:cs="Arial"/>
                <w:bCs/>
              </w:rPr>
              <w:t xml:space="preserve"> </w:t>
            </w:r>
            <w:proofErr w:type="spellStart"/>
            <w:r w:rsidRPr="001C73AA">
              <w:rPr>
                <w:rFonts w:asciiTheme="minorHAnsi" w:hAnsiTheme="minorHAnsi" w:cs="Arial"/>
                <w:bCs/>
              </w:rPr>
              <w:t>tsev</w:t>
            </w:r>
            <w:proofErr w:type="spellEnd"/>
            <w:r w:rsidRPr="001C73AA">
              <w:rPr>
                <w:rFonts w:asciiTheme="minorHAnsi" w:hAnsiTheme="minorHAnsi" w:cs="Arial"/>
                <w:bCs/>
              </w:rPr>
              <w:t xml:space="preserve"> </w:t>
            </w:r>
            <w:proofErr w:type="spellStart"/>
            <w:r w:rsidRPr="001C73AA">
              <w:rPr>
                <w:rFonts w:asciiTheme="minorHAnsi" w:hAnsiTheme="minorHAnsi" w:cs="Arial"/>
                <w:bCs/>
              </w:rPr>
              <w:t>neeg</w:t>
            </w:r>
            <w:proofErr w:type="spellEnd"/>
            <w:r w:rsidRPr="001C73AA">
              <w:rPr>
                <w:rFonts w:asciiTheme="minorHAnsi" w:hAnsiTheme="minorHAnsi" w:cs="Arial"/>
                <w:bCs/>
              </w:rPr>
              <w:t xml:space="preserve"> </w:t>
            </w:r>
            <w:proofErr w:type="spellStart"/>
            <w:r w:rsidRPr="001C73AA">
              <w:rPr>
                <w:rFonts w:asciiTheme="minorHAnsi" w:hAnsiTheme="minorHAnsi" w:cs="Arial"/>
                <w:bCs/>
              </w:rPr>
              <w:t>thiab</w:t>
            </w:r>
            <w:proofErr w:type="spellEnd"/>
            <w:r w:rsidRPr="001C73AA">
              <w:rPr>
                <w:rFonts w:asciiTheme="minorHAnsi" w:hAnsiTheme="minorHAnsi" w:cs="Arial"/>
                <w:bCs/>
              </w:rPr>
              <w:t xml:space="preserve"> </w:t>
            </w:r>
            <w:proofErr w:type="spellStart"/>
            <w:r w:rsidRPr="001C73AA">
              <w:rPr>
                <w:rFonts w:asciiTheme="minorHAnsi" w:hAnsiTheme="minorHAnsi" w:cs="Arial"/>
                <w:bCs/>
              </w:rPr>
              <w:t>cov</w:t>
            </w:r>
            <w:proofErr w:type="spellEnd"/>
            <w:r w:rsidRPr="001C73AA">
              <w:rPr>
                <w:rFonts w:asciiTheme="minorHAnsi" w:hAnsiTheme="minorHAnsi" w:cs="Arial"/>
                <w:bCs/>
              </w:rPr>
              <w:t xml:space="preserve"> </w:t>
            </w:r>
            <w:proofErr w:type="spellStart"/>
            <w:r w:rsidRPr="001C73AA">
              <w:rPr>
                <w:rFonts w:asciiTheme="minorHAnsi" w:hAnsiTheme="minorHAnsi" w:cs="Arial"/>
                <w:bCs/>
              </w:rPr>
              <w:t>neeg</w:t>
            </w:r>
            <w:proofErr w:type="spellEnd"/>
            <w:r w:rsidRPr="001C73AA">
              <w:rPr>
                <w:rFonts w:asciiTheme="minorHAnsi" w:hAnsiTheme="minorHAnsi" w:cs="Arial"/>
                <w:bCs/>
              </w:rPr>
              <w:t xml:space="preserve"> </w:t>
            </w:r>
            <w:proofErr w:type="spellStart"/>
            <w:r w:rsidRPr="001C73AA">
              <w:rPr>
                <w:rFonts w:asciiTheme="minorHAnsi" w:hAnsiTheme="minorHAnsi" w:cs="Arial"/>
                <w:bCs/>
              </w:rPr>
              <w:t>ua</w:t>
            </w:r>
            <w:proofErr w:type="spellEnd"/>
            <w:r w:rsidRPr="001C73AA">
              <w:rPr>
                <w:rFonts w:asciiTheme="minorHAnsi" w:hAnsiTheme="minorHAnsi" w:cs="Arial"/>
                <w:bCs/>
              </w:rPr>
              <w:t xml:space="preserve"> </w:t>
            </w:r>
            <w:proofErr w:type="spellStart"/>
            <w:r w:rsidRPr="001C73AA">
              <w:rPr>
                <w:rFonts w:asciiTheme="minorHAnsi" w:hAnsiTheme="minorHAnsi" w:cs="Arial"/>
                <w:bCs/>
              </w:rPr>
              <w:t>haujlwm</w:t>
            </w:r>
            <w:proofErr w:type="spellEnd"/>
            <w:r w:rsidRPr="001C73AA">
              <w:rPr>
                <w:rFonts w:asciiTheme="minorHAnsi" w:hAnsiTheme="minorHAnsi" w:cs="Arial"/>
                <w:bCs/>
              </w:rPr>
              <w:t xml:space="preserve"> </w:t>
            </w:r>
            <w:proofErr w:type="spellStart"/>
            <w:r w:rsidRPr="001C73AA">
              <w:rPr>
                <w:rFonts w:asciiTheme="minorHAnsi" w:hAnsiTheme="minorHAnsi" w:cs="Arial"/>
                <w:bCs/>
              </w:rPr>
              <w:t>rau</w:t>
            </w:r>
            <w:proofErr w:type="spellEnd"/>
            <w:r w:rsidRPr="001C73AA">
              <w:rPr>
                <w:rFonts w:asciiTheme="minorHAnsi" w:hAnsiTheme="minorHAnsi" w:cs="Arial"/>
                <w:bCs/>
              </w:rPr>
              <w:t xml:space="preserve"> 2 </w:t>
            </w:r>
            <w:proofErr w:type="spellStart"/>
            <w:r w:rsidRPr="001C73AA">
              <w:rPr>
                <w:rFonts w:asciiTheme="minorHAnsi" w:hAnsiTheme="minorHAnsi" w:cs="Arial"/>
                <w:bCs/>
              </w:rPr>
              <w:t>zaug</w:t>
            </w:r>
            <w:proofErr w:type="spellEnd"/>
            <w:r w:rsidRPr="001C73AA">
              <w:rPr>
                <w:rFonts w:asciiTheme="minorHAnsi" w:hAnsiTheme="minorHAnsi" w:cs="Arial"/>
                <w:bCs/>
              </w:rPr>
              <w:t xml:space="preserve"> </w:t>
            </w:r>
            <w:proofErr w:type="spellStart"/>
            <w:r w:rsidRPr="001C73AA">
              <w:rPr>
                <w:rFonts w:asciiTheme="minorHAnsi" w:hAnsiTheme="minorHAnsi" w:cs="Arial"/>
                <w:bCs/>
              </w:rPr>
              <w:t>kev</w:t>
            </w:r>
            <w:proofErr w:type="spellEnd"/>
            <w:r w:rsidRPr="001C73AA">
              <w:rPr>
                <w:rFonts w:asciiTheme="minorHAnsi" w:hAnsiTheme="minorHAnsi" w:cs="Arial"/>
                <w:bCs/>
              </w:rPr>
              <w:t xml:space="preserve"> sib </w:t>
            </w:r>
            <w:proofErr w:type="spellStart"/>
            <w:r w:rsidRPr="001C73AA">
              <w:rPr>
                <w:rFonts w:asciiTheme="minorHAnsi" w:hAnsiTheme="minorHAnsi" w:cs="Arial"/>
                <w:bCs/>
              </w:rPr>
              <w:t>sau</w:t>
            </w:r>
            <w:proofErr w:type="spellEnd"/>
            <w:r w:rsidRPr="001C73AA">
              <w:rPr>
                <w:rFonts w:asciiTheme="minorHAnsi" w:hAnsiTheme="minorHAnsi" w:cs="Arial"/>
                <w:bCs/>
              </w:rPr>
              <w:t xml:space="preserve"> </w:t>
            </w:r>
            <w:proofErr w:type="spellStart"/>
            <w:r w:rsidRPr="001C73AA">
              <w:rPr>
                <w:rFonts w:asciiTheme="minorHAnsi" w:hAnsiTheme="minorHAnsi" w:cs="Arial"/>
                <w:bCs/>
              </w:rPr>
              <w:t>hmo</w:t>
            </w:r>
            <w:proofErr w:type="spellEnd"/>
            <w:r w:rsidRPr="001C73AA">
              <w:rPr>
                <w:rFonts w:asciiTheme="minorHAnsi" w:hAnsiTheme="minorHAnsi" w:cs="Arial"/>
                <w:bCs/>
              </w:rPr>
              <w:t xml:space="preserve"> </w:t>
            </w:r>
            <w:proofErr w:type="spellStart"/>
            <w:r w:rsidRPr="001C73AA">
              <w:rPr>
                <w:rFonts w:asciiTheme="minorHAnsi" w:hAnsiTheme="minorHAnsi" w:cs="Arial"/>
                <w:bCs/>
              </w:rPr>
              <w:t>ntuj</w:t>
            </w:r>
            <w:proofErr w:type="spellEnd"/>
            <w:r w:rsidRPr="001C73AA">
              <w:rPr>
                <w:rFonts w:asciiTheme="minorHAnsi" w:hAnsiTheme="minorHAnsi" w:cs="Arial"/>
                <w:bCs/>
              </w:rPr>
              <w:t xml:space="preserve"> ($3,000/</w:t>
            </w:r>
            <w:proofErr w:type="spellStart"/>
            <w:r w:rsidRPr="001C73AA">
              <w:rPr>
                <w:rFonts w:asciiTheme="minorHAnsi" w:hAnsiTheme="minorHAnsi" w:cs="Arial"/>
                <w:bCs/>
              </w:rPr>
              <w:t>zaug</w:t>
            </w:r>
            <w:proofErr w:type="spellEnd"/>
            <w:r w:rsidRPr="001C73AA">
              <w:rPr>
                <w:rFonts w:asciiTheme="minorHAnsi" w:hAnsiTheme="minorHAnsi" w:cs="Arial"/>
                <w:bCs/>
              </w:rPr>
              <w:t xml:space="preserve"> × 2</w:t>
            </w:r>
            <w:r w:rsidR="00FF23CE">
              <w:rPr>
                <w:rFonts w:asciiTheme="minorHAnsi" w:hAnsiTheme="minorHAnsi" w:cs="Arial"/>
                <w:bCs/>
              </w:rPr>
              <w:t xml:space="preserve"> = $6,000</w:t>
            </w:r>
            <w:r w:rsidRPr="001C73AA">
              <w:rPr>
                <w:rFonts w:asciiTheme="minorHAnsi" w:hAnsiTheme="minorHAnsi" w:cs="Arial"/>
                <w:bCs/>
              </w:rPr>
              <w:t>)</w:t>
            </w:r>
          </w:p>
        </w:tc>
        <w:tc>
          <w:tcPr>
            <w:tcW w:w="1260" w:type="dxa"/>
          </w:tcPr>
          <w:p w14:paraId="264B3F2B" w14:textId="488A6D05" w:rsidR="00616222" w:rsidRPr="001F1E45" w:rsidRDefault="00FF23CE" w:rsidP="00785C2A">
            <w:pPr>
              <w:jc w:val="right"/>
              <w:rPr>
                <w:rFonts w:asciiTheme="minorHAnsi" w:hAnsiTheme="minorHAnsi"/>
              </w:rPr>
            </w:pPr>
            <w:r>
              <w:rPr>
                <w:rFonts w:asciiTheme="minorHAnsi" w:hAnsiTheme="minorHAnsi"/>
              </w:rPr>
              <w:t>$6,000</w:t>
            </w:r>
          </w:p>
        </w:tc>
      </w:tr>
      <w:tr w:rsidR="00FF23CE" w:rsidRPr="001F1E45" w14:paraId="651E5880" w14:textId="77777777" w:rsidTr="00A44471">
        <w:tc>
          <w:tcPr>
            <w:tcW w:w="8550" w:type="dxa"/>
          </w:tcPr>
          <w:p w14:paraId="1DD6ED49" w14:textId="46171437" w:rsidR="00FF23CE" w:rsidRPr="001F1E45" w:rsidRDefault="00FF23CE" w:rsidP="00785C2A">
            <w:pPr>
              <w:rPr>
                <w:rFonts w:asciiTheme="minorHAnsi" w:hAnsiTheme="minorHAnsi"/>
              </w:rPr>
            </w:pPr>
            <w:r w:rsidRPr="001C73AA">
              <w:rPr>
                <w:rFonts w:asciiTheme="minorHAnsi" w:hAnsiTheme="minorHAnsi" w:cs="Arial"/>
                <w:bCs/>
              </w:rPr>
              <w:t xml:space="preserve">Pluas </w:t>
            </w:r>
            <w:proofErr w:type="spellStart"/>
            <w:r w:rsidRPr="001C73AA">
              <w:rPr>
                <w:rFonts w:asciiTheme="minorHAnsi" w:hAnsiTheme="minorHAnsi" w:cs="Arial"/>
                <w:bCs/>
              </w:rPr>
              <w:t>noj</w:t>
            </w:r>
            <w:proofErr w:type="spellEnd"/>
            <w:r w:rsidRPr="001C73AA">
              <w:rPr>
                <w:rFonts w:asciiTheme="minorHAnsi" w:hAnsiTheme="minorHAnsi" w:cs="Arial"/>
                <w:bCs/>
              </w:rPr>
              <w:t xml:space="preserve"> </w:t>
            </w:r>
            <w:proofErr w:type="spellStart"/>
            <w:r w:rsidRPr="001C73AA">
              <w:rPr>
                <w:rFonts w:asciiTheme="minorHAnsi" w:hAnsiTheme="minorHAnsi" w:cs="Arial"/>
                <w:bCs/>
              </w:rPr>
              <w:t>rau</w:t>
            </w:r>
            <w:proofErr w:type="spellEnd"/>
            <w:r w:rsidRPr="001C73AA">
              <w:rPr>
                <w:rFonts w:asciiTheme="minorHAnsi" w:hAnsiTheme="minorHAnsi" w:cs="Arial"/>
                <w:bCs/>
              </w:rPr>
              <w:t xml:space="preserve"> </w:t>
            </w:r>
            <w:proofErr w:type="spellStart"/>
            <w:r w:rsidRPr="001C73AA">
              <w:rPr>
                <w:rFonts w:asciiTheme="minorHAnsi" w:hAnsiTheme="minorHAnsi" w:cs="Arial"/>
                <w:bCs/>
              </w:rPr>
              <w:t>thaum</w:t>
            </w:r>
            <w:proofErr w:type="spellEnd"/>
            <w:r w:rsidRPr="001C73AA">
              <w:rPr>
                <w:rFonts w:asciiTheme="minorHAnsi" w:hAnsiTheme="minorHAnsi" w:cs="Arial"/>
                <w:bCs/>
              </w:rPr>
              <w:t xml:space="preserve"> 2 </w:t>
            </w:r>
            <w:proofErr w:type="spellStart"/>
            <w:r w:rsidRPr="001C73AA">
              <w:rPr>
                <w:rFonts w:asciiTheme="minorHAnsi" w:hAnsiTheme="minorHAnsi" w:cs="Arial"/>
                <w:bCs/>
              </w:rPr>
              <w:t>zaug</w:t>
            </w:r>
            <w:proofErr w:type="spellEnd"/>
            <w:r w:rsidRPr="001C73AA">
              <w:rPr>
                <w:rFonts w:asciiTheme="minorHAnsi" w:hAnsiTheme="minorHAnsi" w:cs="Arial"/>
                <w:bCs/>
              </w:rPr>
              <w:t xml:space="preserve"> </w:t>
            </w:r>
            <w:proofErr w:type="spellStart"/>
            <w:r w:rsidRPr="001C73AA">
              <w:rPr>
                <w:rFonts w:asciiTheme="minorHAnsi" w:hAnsiTheme="minorHAnsi" w:cs="Arial"/>
                <w:bCs/>
              </w:rPr>
              <w:t>kev</w:t>
            </w:r>
            <w:proofErr w:type="spellEnd"/>
            <w:r w:rsidRPr="001C73AA">
              <w:rPr>
                <w:rFonts w:asciiTheme="minorHAnsi" w:hAnsiTheme="minorHAnsi" w:cs="Arial"/>
                <w:bCs/>
              </w:rPr>
              <w:t xml:space="preserve"> sib </w:t>
            </w:r>
            <w:proofErr w:type="spellStart"/>
            <w:r w:rsidRPr="001C73AA">
              <w:rPr>
                <w:rFonts w:asciiTheme="minorHAnsi" w:hAnsiTheme="minorHAnsi" w:cs="Arial"/>
                <w:bCs/>
              </w:rPr>
              <w:t>sau</w:t>
            </w:r>
            <w:proofErr w:type="spellEnd"/>
            <w:r w:rsidRPr="001C73AA">
              <w:rPr>
                <w:rFonts w:asciiTheme="minorHAnsi" w:hAnsiTheme="minorHAnsi" w:cs="Arial"/>
                <w:bCs/>
              </w:rPr>
              <w:t xml:space="preserve"> </w:t>
            </w:r>
            <w:proofErr w:type="spellStart"/>
            <w:r w:rsidRPr="001C73AA">
              <w:rPr>
                <w:rFonts w:asciiTheme="minorHAnsi" w:hAnsiTheme="minorHAnsi" w:cs="Arial"/>
                <w:bCs/>
              </w:rPr>
              <w:t>hmo</w:t>
            </w:r>
            <w:proofErr w:type="spellEnd"/>
            <w:r w:rsidRPr="001C73AA">
              <w:rPr>
                <w:rFonts w:asciiTheme="minorHAnsi" w:hAnsiTheme="minorHAnsi" w:cs="Arial"/>
                <w:bCs/>
              </w:rPr>
              <w:t xml:space="preserve"> </w:t>
            </w:r>
            <w:proofErr w:type="spellStart"/>
            <w:r w:rsidRPr="001C73AA">
              <w:rPr>
                <w:rFonts w:asciiTheme="minorHAnsi" w:hAnsiTheme="minorHAnsi" w:cs="Arial"/>
                <w:bCs/>
              </w:rPr>
              <w:t>ntuj</w:t>
            </w:r>
            <w:proofErr w:type="spellEnd"/>
            <w:r w:rsidRPr="001C73AA">
              <w:rPr>
                <w:rFonts w:asciiTheme="minorHAnsi" w:hAnsiTheme="minorHAnsi" w:cs="Arial"/>
                <w:bCs/>
              </w:rPr>
              <w:t xml:space="preserve"> ($15/</w:t>
            </w:r>
            <w:proofErr w:type="spellStart"/>
            <w:r w:rsidRPr="001C73AA">
              <w:rPr>
                <w:rFonts w:asciiTheme="minorHAnsi" w:hAnsiTheme="minorHAnsi" w:cs="Arial"/>
                <w:bCs/>
              </w:rPr>
              <w:t>pluas</w:t>
            </w:r>
            <w:proofErr w:type="spellEnd"/>
            <w:r w:rsidRPr="001C73AA">
              <w:rPr>
                <w:rFonts w:asciiTheme="minorHAnsi" w:hAnsiTheme="minorHAnsi" w:cs="Arial"/>
                <w:bCs/>
              </w:rPr>
              <w:t xml:space="preserve"> × 40 </w:t>
            </w:r>
            <w:proofErr w:type="spellStart"/>
            <w:r w:rsidRPr="001C73AA">
              <w:rPr>
                <w:rFonts w:asciiTheme="minorHAnsi" w:hAnsiTheme="minorHAnsi" w:cs="Arial"/>
                <w:bCs/>
              </w:rPr>
              <w:t>tus</w:t>
            </w:r>
            <w:proofErr w:type="spellEnd"/>
            <w:r w:rsidRPr="001C73AA">
              <w:rPr>
                <w:rFonts w:asciiTheme="minorHAnsi" w:hAnsiTheme="minorHAnsi" w:cs="Arial"/>
                <w:bCs/>
              </w:rPr>
              <w:t xml:space="preserve"> </w:t>
            </w:r>
            <w:proofErr w:type="spellStart"/>
            <w:r w:rsidRPr="001C73AA">
              <w:rPr>
                <w:rFonts w:asciiTheme="minorHAnsi" w:hAnsiTheme="minorHAnsi" w:cs="Arial"/>
                <w:bCs/>
              </w:rPr>
              <w:t>neeg</w:t>
            </w:r>
            <w:proofErr w:type="spellEnd"/>
            <w:r w:rsidRPr="001C73AA">
              <w:rPr>
                <w:rFonts w:asciiTheme="minorHAnsi" w:hAnsiTheme="minorHAnsi" w:cs="Arial"/>
                <w:bCs/>
              </w:rPr>
              <w:t xml:space="preserve"> × 3 </w:t>
            </w:r>
            <w:proofErr w:type="spellStart"/>
            <w:r w:rsidRPr="001C73AA">
              <w:rPr>
                <w:rFonts w:asciiTheme="minorHAnsi" w:hAnsiTheme="minorHAnsi" w:cs="Arial"/>
                <w:bCs/>
              </w:rPr>
              <w:t>pluas</w:t>
            </w:r>
            <w:proofErr w:type="spellEnd"/>
            <w:r w:rsidRPr="001C73AA">
              <w:rPr>
                <w:rFonts w:asciiTheme="minorHAnsi" w:hAnsiTheme="minorHAnsi" w:cs="Arial"/>
                <w:bCs/>
              </w:rPr>
              <w:t xml:space="preserve"> = $1,800/</w:t>
            </w:r>
            <w:proofErr w:type="spellStart"/>
            <w:r w:rsidRPr="001C73AA">
              <w:rPr>
                <w:rFonts w:asciiTheme="minorHAnsi" w:hAnsiTheme="minorHAnsi" w:cs="Arial"/>
                <w:bCs/>
              </w:rPr>
              <w:t>zaug</w:t>
            </w:r>
            <w:proofErr w:type="spellEnd"/>
            <w:r w:rsidRPr="001C73AA">
              <w:rPr>
                <w:rFonts w:asciiTheme="minorHAnsi" w:hAnsiTheme="minorHAnsi" w:cs="Arial"/>
                <w:bCs/>
              </w:rPr>
              <w:t>)</w:t>
            </w:r>
            <w:r w:rsidRPr="00633F7B">
              <w:rPr>
                <w:rFonts w:asciiTheme="minorHAnsi" w:hAnsiTheme="minorHAnsi" w:cs="Arial"/>
                <w:bCs/>
              </w:rPr>
              <w:t xml:space="preserve">  </w:t>
            </w:r>
          </w:p>
        </w:tc>
        <w:tc>
          <w:tcPr>
            <w:tcW w:w="1260" w:type="dxa"/>
          </w:tcPr>
          <w:p w14:paraId="5959CD1B" w14:textId="091336C7" w:rsidR="00FF23CE" w:rsidRPr="001F1E45" w:rsidRDefault="00FF23CE" w:rsidP="00785C2A">
            <w:pPr>
              <w:jc w:val="right"/>
              <w:rPr>
                <w:rFonts w:asciiTheme="minorHAnsi" w:hAnsiTheme="minorHAnsi"/>
              </w:rPr>
            </w:pPr>
            <w:r>
              <w:rPr>
                <w:rFonts w:asciiTheme="minorHAnsi" w:hAnsiTheme="minorHAnsi"/>
              </w:rPr>
              <w:t>$3,600</w:t>
            </w:r>
          </w:p>
        </w:tc>
      </w:tr>
      <w:tr w:rsidR="00E95174" w:rsidRPr="001F1E45" w14:paraId="4FB88895" w14:textId="77777777" w:rsidTr="00A44471">
        <w:tc>
          <w:tcPr>
            <w:tcW w:w="8550" w:type="dxa"/>
          </w:tcPr>
          <w:p w14:paraId="18CB1E08" w14:textId="01BAABE9" w:rsidR="00434794" w:rsidRPr="00434794" w:rsidRDefault="00434794" w:rsidP="00434794">
            <w:pPr>
              <w:rPr>
                <w:rFonts w:asciiTheme="minorHAnsi" w:hAnsiTheme="minorHAnsi"/>
              </w:rPr>
            </w:pPr>
            <w:r w:rsidRPr="00434794">
              <w:rPr>
                <w:rFonts w:asciiTheme="minorHAnsi" w:hAnsiTheme="minorHAnsi" w:cs="Arial"/>
                <w:bCs/>
              </w:rPr>
              <w:t xml:space="preserve">Chaw sib </w:t>
            </w:r>
            <w:proofErr w:type="spellStart"/>
            <w:r w:rsidRPr="00434794">
              <w:rPr>
                <w:rFonts w:asciiTheme="minorHAnsi" w:hAnsiTheme="minorHAnsi" w:cs="Arial"/>
                <w:bCs/>
              </w:rPr>
              <w:t>tham</w:t>
            </w:r>
            <w:proofErr w:type="spellEnd"/>
            <w:r w:rsidRPr="00434794">
              <w:rPr>
                <w:rFonts w:asciiTheme="minorHAnsi" w:hAnsiTheme="minorHAnsi" w:cs="Arial"/>
                <w:bCs/>
              </w:rPr>
              <w:t xml:space="preserve"> </w:t>
            </w:r>
            <w:proofErr w:type="spellStart"/>
            <w:r w:rsidRPr="00434794">
              <w:rPr>
                <w:rFonts w:asciiTheme="minorHAnsi" w:hAnsiTheme="minorHAnsi" w:cs="Arial"/>
                <w:bCs/>
              </w:rPr>
              <w:t>rau</w:t>
            </w:r>
            <w:proofErr w:type="spellEnd"/>
            <w:r w:rsidRPr="00434794">
              <w:rPr>
                <w:rFonts w:asciiTheme="minorHAnsi" w:hAnsiTheme="minorHAnsi" w:cs="Arial"/>
                <w:bCs/>
              </w:rPr>
              <w:t xml:space="preserve"> </w:t>
            </w:r>
            <w:proofErr w:type="spellStart"/>
            <w:r w:rsidRPr="00434794">
              <w:rPr>
                <w:rFonts w:asciiTheme="minorHAnsi" w:hAnsiTheme="minorHAnsi" w:cs="Arial"/>
                <w:bCs/>
              </w:rPr>
              <w:t>kev</w:t>
            </w:r>
            <w:proofErr w:type="spellEnd"/>
            <w:r w:rsidRPr="00434794">
              <w:rPr>
                <w:rFonts w:asciiTheme="minorHAnsi" w:hAnsiTheme="minorHAnsi" w:cs="Arial"/>
                <w:bCs/>
              </w:rPr>
              <w:t xml:space="preserve"> sib </w:t>
            </w:r>
            <w:proofErr w:type="spellStart"/>
            <w:r w:rsidRPr="00434794">
              <w:rPr>
                <w:rFonts w:asciiTheme="minorHAnsi" w:hAnsiTheme="minorHAnsi" w:cs="Arial"/>
                <w:bCs/>
              </w:rPr>
              <w:t>kho</w:t>
            </w:r>
            <w:proofErr w:type="spellEnd"/>
            <w:r w:rsidRPr="00434794">
              <w:rPr>
                <w:rFonts w:asciiTheme="minorHAnsi" w:hAnsiTheme="minorHAnsi" w:cs="Arial"/>
                <w:bCs/>
              </w:rPr>
              <w:t xml:space="preserve"> tag </w:t>
            </w:r>
            <w:proofErr w:type="spellStart"/>
            <w:r w:rsidRPr="00434794">
              <w:rPr>
                <w:rFonts w:asciiTheme="minorHAnsi" w:hAnsiTheme="minorHAnsi" w:cs="Arial"/>
                <w:bCs/>
              </w:rPr>
              <w:t>nrho</w:t>
            </w:r>
            <w:proofErr w:type="spellEnd"/>
            <w:r w:rsidRPr="00434794">
              <w:rPr>
                <w:rFonts w:asciiTheme="minorHAnsi" w:hAnsiTheme="minorHAnsi" w:cs="Arial"/>
                <w:bCs/>
              </w:rPr>
              <w:t xml:space="preserve"> </w:t>
            </w:r>
            <w:proofErr w:type="spellStart"/>
            <w:r w:rsidRPr="00434794">
              <w:rPr>
                <w:rFonts w:asciiTheme="minorHAnsi" w:hAnsiTheme="minorHAnsi" w:cs="Arial"/>
                <w:bCs/>
              </w:rPr>
              <w:t>ib</w:t>
            </w:r>
            <w:proofErr w:type="spellEnd"/>
            <w:r w:rsidRPr="00434794">
              <w:rPr>
                <w:rFonts w:asciiTheme="minorHAnsi" w:hAnsiTheme="minorHAnsi" w:cs="Arial"/>
                <w:bCs/>
              </w:rPr>
              <w:t xml:space="preserve"> </w:t>
            </w:r>
            <w:proofErr w:type="spellStart"/>
            <w:r w:rsidRPr="00434794">
              <w:rPr>
                <w:rFonts w:asciiTheme="minorHAnsi" w:hAnsiTheme="minorHAnsi" w:cs="Arial"/>
                <w:bCs/>
              </w:rPr>
              <w:t>hnub</w:t>
            </w:r>
            <w:proofErr w:type="spellEnd"/>
            <w:r>
              <w:rPr>
                <w:rFonts w:asciiTheme="minorHAnsi" w:hAnsiTheme="minorHAnsi" w:cs="Arial"/>
                <w:bCs/>
              </w:rPr>
              <w:t xml:space="preserve"> ($500)</w:t>
            </w:r>
          </w:p>
        </w:tc>
        <w:tc>
          <w:tcPr>
            <w:tcW w:w="1260" w:type="dxa"/>
          </w:tcPr>
          <w:p w14:paraId="434BD85F" w14:textId="3F795312" w:rsidR="00E95174" w:rsidRPr="001F1E45" w:rsidRDefault="009B08E0" w:rsidP="00785C2A">
            <w:pPr>
              <w:jc w:val="right"/>
              <w:rPr>
                <w:rFonts w:asciiTheme="minorHAnsi" w:hAnsiTheme="minorHAnsi"/>
              </w:rPr>
            </w:pPr>
            <w:r w:rsidRPr="001F1E45">
              <w:rPr>
                <w:rFonts w:asciiTheme="minorHAnsi" w:hAnsiTheme="minorHAnsi"/>
              </w:rPr>
              <w:t>$</w:t>
            </w:r>
            <w:r w:rsidR="00FF23CE">
              <w:rPr>
                <w:rFonts w:asciiTheme="minorHAnsi" w:hAnsiTheme="minorHAnsi"/>
              </w:rPr>
              <w:t>5</w:t>
            </w:r>
            <w:r w:rsidR="00FF5E2F">
              <w:rPr>
                <w:rFonts w:asciiTheme="minorHAnsi" w:hAnsiTheme="minorHAnsi"/>
              </w:rPr>
              <w:t>00</w:t>
            </w:r>
          </w:p>
        </w:tc>
      </w:tr>
      <w:tr w:rsidR="00FF23CE" w:rsidRPr="001F1E45" w14:paraId="3A68A67F" w14:textId="77777777" w:rsidTr="00A44471">
        <w:trPr>
          <w:trHeight w:val="79"/>
        </w:trPr>
        <w:tc>
          <w:tcPr>
            <w:tcW w:w="8550" w:type="dxa"/>
            <w:tcBorders>
              <w:bottom w:val="single" w:sz="4" w:space="0" w:color="auto"/>
            </w:tcBorders>
          </w:tcPr>
          <w:p w14:paraId="461985BE" w14:textId="099B92B2" w:rsidR="00FF23CE" w:rsidRPr="00434794" w:rsidRDefault="00434794" w:rsidP="00434794">
            <w:pPr>
              <w:outlineLvl w:val="0"/>
              <w:rPr>
                <w:rFonts w:asciiTheme="minorHAnsi" w:hAnsiTheme="minorHAnsi" w:cs="Arial"/>
                <w:bCs/>
              </w:rPr>
            </w:pPr>
            <w:r w:rsidRPr="00434794">
              <w:rPr>
                <w:rFonts w:asciiTheme="minorHAnsi" w:hAnsiTheme="minorHAnsi" w:cs="Arial"/>
                <w:bCs/>
              </w:rPr>
              <w:t xml:space="preserve">Pluas </w:t>
            </w:r>
            <w:proofErr w:type="spellStart"/>
            <w:r w:rsidRPr="00434794">
              <w:rPr>
                <w:rFonts w:asciiTheme="minorHAnsi" w:hAnsiTheme="minorHAnsi" w:cs="Arial"/>
                <w:bCs/>
              </w:rPr>
              <w:t>noj</w:t>
            </w:r>
            <w:proofErr w:type="spellEnd"/>
            <w:r w:rsidRPr="00434794">
              <w:rPr>
                <w:rFonts w:asciiTheme="minorHAnsi" w:hAnsiTheme="minorHAnsi" w:cs="Arial"/>
                <w:bCs/>
              </w:rPr>
              <w:t xml:space="preserve"> </w:t>
            </w:r>
            <w:proofErr w:type="spellStart"/>
            <w:r w:rsidRPr="00434794">
              <w:rPr>
                <w:rFonts w:asciiTheme="minorHAnsi" w:hAnsiTheme="minorHAnsi" w:cs="Arial"/>
                <w:bCs/>
              </w:rPr>
              <w:t>rau</w:t>
            </w:r>
            <w:proofErr w:type="spellEnd"/>
            <w:r w:rsidRPr="00434794">
              <w:rPr>
                <w:rFonts w:asciiTheme="minorHAnsi" w:hAnsiTheme="minorHAnsi" w:cs="Arial"/>
                <w:bCs/>
              </w:rPr>
              <w:t xml:space="preserve"> </w:t>
            </w:r>
            <w:proofErr w:type="spellStart"/>
            <w:r w:rsidRPr="00434794">
              <w:rPr>
                <w:rFonts w:asciiTheme="minorHAnsi" w:hAnsiTheme="minorHAnsi" w:cs="Arial"/>
                <w:bCs/>
              </w:rPr>
              <w:t>kev</w:t>
            </w:r>
            <w:proofErr w:type="spellEnd"/>
            <w:r w:rsidRPr="00434794">
              <w:rPr>
                <w:rFonts w:asciiTheme="minorHAnsi" w:hAnsiTheme="minorHAnsi" w:cs="Arial"/>
                <w:bCs/>
              </w:rPr>
              <w:t xml:space="preserve"> sib </w:t>
            </w:r>
            <w:proofErr w:type="spellStart"/>
            <w:r w:rsidRPr="00434794">
              <w:rPr>
                <w:rFonts w:asciiTheme="minorHAnsi" w:hAnsiTheme="minorHAnsi" w:cs="Arial"/>
                <w:bCs/>
              </w:rPr>
              <w:t>sau</w:t>
            </w:r>
            <w:proofErr w:type="spellEnd"/>
            <w:r w:rsidRPr="00434794">
              <w:rPr>
                <w:rFonts w:asciiTheme="minorHAnsi" w:hAnsiTheme="minorHAnsi" w:cs="Arial"/>
                <w:bCs/>
              </w:rPr>
              <w:t xml:space="preserve"> </w:t>
            </w:r>
            <w:proofErr w:type="spellStart"/>
            <w:r w:rsidRPr="00434794">
              <w:rPr>
                <w:rFonts w:asciiTheme="minorHAnsi" w:hAnsiTheme="minorHAnsi" w:cs="Arial"/>
                <w:bCs/>
              </w:rPr>
              <w:t>ib</w:t>
            </w:r>
            <w:proofErr w:type="spellEnd"/>
            <w:r w:rsidRPr="00434794">
              <w:rPr>
                <w:rFonts w:asciiTheme="minorHAnsi" w:hAnsiTheme="minorHAnsi" w:cs="Arial"/>
                <w:bCs/>
              </w:rPr>
              <w:t xml:space="preserve"> </w:t>
            </w:r>
            <w:proofErr w:type="spellStart"/>
            <w:r w:rsidRPr="00434794">
              <w:rPr>
                <w:rFonts w:asciiTheme="minorHAnsi" w:hAnsiTheme="minorHAnsi" w:cs="Arial"/>
                <w:bCs/>
              </w:rPr>
              <w:t>hnub</w:t>
            </w:r>
            <w:proofErr w:type="spellEnd"/>
            <w:r w:rsidRPr="00434794">
              <w:rPr>
                <w:rFonts w:asciiTheme="minorHAnsi" w:hAnsiTheme="minorHAnsi" w:cs="Arial"/>
                <w:bCs/>
              </w:rPr>
              <w:t xml:space="preserve"> </w:t>
            </w:r>
            <w:proofErr w:type="spellStart"/>
            <w:r w:rsidRPr="00434794">
              <w:rPr>
                <w:rFonts w:asciiTheme="minorHAnsi" w:hAnsiTheme="minorHAnsi" w:cs="Arial"/>
                <w:bCs/>
              </w:rPr>
              <w:t>ntev</w:t>
            </w:r>
            <w:proofErr w:type="spellEnd"/>
            <w:r w:rsidRPr="00434794">
              <w:rPr>
                <w:rFonts w:asciiTheme="minorHAnsi" w:hAnsiTheme="minorHAnsi" w:cs="Arial"/>
                <w:bCs/>
              </w:rPr>
              <w:t xml:space="preserve"> ($15/</w:t>
            </w:r>
            <w:proofErr w:type="spellStart"/>
            <w:r w:rsidRPr="00434794">
              <w:rPr>
                <w:rFonts w:asciiTheme="minorHAnsi" w:hAnsiTheme="minorHAnsi" w:cs="Arial"/>
                <w:bCs/>
              </w:rPr>
              <w:t>pluas</w:t>
            </w:r>
            <w:proofErr w:type="spellEnd"/>
            <w:r w:rsidRPr="00434794">
              <w:rPr>
                <w:rFonts w:asciiTheme="minorHAnsi" w:hAnsiTheme="minorHAnsi" w:cs="Arial"/>
                <w:bCs/>
              </w:rPr>
              <w:t xml:space="preserve"> × 40 </w:t>
            </w:r>
            <w:proofErr w:type="spellStart"/>
            <w:r w:rsidRPr="00434794">
              <w:rPr>
                <w:rFonts w:asciiTheme="minorHAnsi" w:hAnsiTheme="minorHAnsi" w:cs="Arial"/>
                <w:bCs/>
              </w:rPr>
              <w:t>tus</w:t>
            </w:r>
            <w:proofErr w:type="spellEnd"/>
            <w:r w:rsidRPr="00434794">
              <w:rPr>
                <w:rFonts w:asciiTheme="minorHAnsi" w:hAnsiTheme="minorHAnsi" w:cs="Arial"/>
                <w:bCs/>
              </w:rPr>
              <w:t xml:space="preserve"> </w:t>
            </w:r>
            <w:proofErr w:type="spellStart"/>
            <w:r w:rsidRPr="00434794">
              <w:rPr>
                <w:rFonts w:asciiTheme="minorHAnsi" w:hAnsiTheme="minorHAnsi" w:cs="Arial"/>
                <w:bCs/>
              </w:rPr>
              <w:t>neeg</w:t>
            </w:r>
            <w:proofErr w:type="spellEnd"/>
            <w:r w:rsidRPr="00434794">
              <w:rPr>
                <w:rFonts w:asciiTheme="minorHAnsi" w:hAnsiTheme="minorHAnsi" w:cs="Arial"/>
                <w:bCs/>
              </w:rPr>
              <w:t xml:space="preserve"> × 2</w:t>
            </w:r>
            <w:r>
              <w:rPr>
                <w:rFonts w:asciiTheme="minorHAnsi" w:hAnsiTheme="minorHAnsi" w:cs="Arial"/>
                <w:bCs/>
              </w:rPr>
              <w:t xml:space="preserve"> </w:t>
            </w:r>
            <w:proofErr w:type="spellStart"/>
            <w:r>
              <w:rPr>
                <w:rFonts w:asciiTheme="minorHAnsi" w:hAnsiTheme="minorHAnsi" w:cs="Arial"/>
                <w:bCs/>
              </w:rPr>
              <w:t>p</w:t>
            </w:r>
            <w:r w:rsidRPr="00434794">
              <w:rPr>
                <w:rFonts w:asciiTheme="minorHAnsi" w:hAnsiTheme="minorHAnsi" w:cs="Arial"/>
                <w:bCs/>
              </w:rPr>
              <w:t>luas</w:t>
            </w:r>
            <w:proofErr w:type="spellEnd"/>
            <w:r>
              <w:rPr>
                <w:rFonts w:asciiTheme="minorHAnsi" w:hAnsiTheme="minorHAnsi" w:cs="Arial"/>
                <w:bCs/>
              </w:rPr>
              <w:t xml:space="preserve"> </w:t>
            </w:r>
            <w:r w:rsidR="00FF23CE" w:rsidRPr="001C73AA">
              <w:rPr>
                <w:rFonts w:asciiTheme="minorHAnsi" w:hAnsiTheme="minorHAnsi" w:cs="Arial"/>
                <w:bCs/>
              </w:rPr>
              <w:t>=</w:t>
            </w:r>
            <w:r>
              <w:rPr>
                <w:rFonts w:asciiTheme="minorHAnsi" w:hAnsiTheme="minorHAnsi" w:cs="Arial"/>
                <w:bCs/>
              </w:rPr>
              <w:t xml:space="preserve"> $</w:t>
            </w:r>
            <w:r w:rsidR="00FF23CE" w:rsidRPr="001C73AA">
              <w:rPr>
                <w:rFonts w:asciiTheme="minorHAnsi" w:hAnsiTheme="minorHAnsi" w:cs="Arial"/>
                <w:bCs/>
              </w:rPr>
              <w:t>1</w:t>
            </w:r>
            <w:r>
              <w:rPr>
                <w:rFonts w:asciiTheme="minorHAnsi" w:hAnsiTheme="minorHAnsi" w:cs="Arial"/>
                <w:bCs/>
              </w:rPr>
              <w:t>2</w:t>
            </w:r>
            <w:r w:rsidR="00FF23CE" w:rsidRPr="001C73AA">
              <w:rPr>
                <w:rFonts w:asciiTheme="minorHAnsi" w:hAnsiTheme="minorHAnsi" w:cs="Arial"/>
                <w:bCs/>
              </w:rPr>
              <w:t>00)</w:t>
            </w:r>
            <w:r w:rsidR="00FF23CE" w:rsidRPr="00633F7B">
              <w:rPr>
                <w:rFonts w:asciiTheme="minorHAnsi" w:hAnsiTheme="minorHAnsi" w:cs="Arial"/>
                <w:bCs/>
              </w:rPr>
              <w:t xml:space="preserve">  </w:t>
            </w:r>
          </w:p>
        </w:tc>
        <w:tc>
          <w:tcPr>
            <w:tcW w:w="1260" w:type="dxa"/>
            <w:tcBorders>
              <w:bottom w:val="single" w:sz="4" w:space="0" w:color="auto"/>
            </w:tcBorders>
          </w:tcPr>
          <w:p w14:paraId="5C2CB6AB" w14:textId="1C0C3D2F" w:rsidR="00FF23CE" w:rsidRPr="001F1E45" w:rsidRDefault="00FF23CE" w:rsidP="00785C2A">
            <w:pPr>
              <w:jc w:val="right"/>
              <w:rPr>
                <w:rFonts w:asciiTheme="minorHAnsi" w:hAnsiTheme="minorHAnsi"/>
              </w:rPr>
            </w:pPr>
            <w:r>
              <w:rPr>
                <w:rFonts w:asciiTheme="minorHAnsi" w:hAnsiTheme="minorHAnsi"/>
              </w:rPr>
              <w:t>$1,200</w:t>
            </w:r>
          </w:p>
        </w:tc>
      </w:tr>
      <w:tr w:rsidR="009B08E0" w:rsidRPr="001F1E45" w14:paraId="18A78450" w14:textId="77777777" w:rsidTr="00A44471">
        <w:trPr>
          <w:trHeight w:val="79"/>
        </w:trPr>
        <w:tc>
          <w:tcPr>
            <w:tcW w:w="8550" w:type="dxa"/>
            <w:tcBorders>
              <w:bottom w:val="single" w:sz="4" w:space="0" w:color="auto"/>
            </w:tcBorders>
          </w:tcPr>
          <w:p w14:paraId="79B39678" w14:textId="560873F0" w:rsidR="009B08E0" w:rsidRPr="001F1E45" w:rsidRDefault="0027619D" w:rsidP="00785C2A">
            <w:pPr>
              <w:rPr>
                <w:rFonts w:asciiTheme="minorHAnsi" w:hAnsiTheme="minorHAnsi"/>
              </w:rPr>
            </w:pPr>
            <w:proofErr w:type="spellStart"/>
            <w:r w:rsidRPr="001F1E45">
              <w:rPr>
                <w:rFonts w:asciiTheme="minorHAnsi" w:hAnsiTheme="minorHAnsi"/>
              </w:rPr>
              <w:t>Cov</w:t>
            </w:r>
            <w:proofErr w:type="spellEnd"/>
            <w:r w:rsidRPr="001F1E45">
              <w:rPr>
                <w:rFonts w:asciiTheme="minorHAnsi" w:hAnsiTheme="minorHAnsi"/>
              </w:rPr>
              <w:t xml:space="preserve"> </w:t>
            </w:r>
            <w:proofErr w:type="spellStart"/>
            <w:r w:rsidRPr="001F1E45">
              <w:rPr>
                <w:rFonts w:asciiTheme="minorHAnsi" w:hAnsiTheme="minorHAnsi"/>
              </w:rPr>
              <w:t>nyiaj</w:t>
            </w:r>
            <w:proofErr w:type="spellEnd"/>
            <w:r w:rsidRPr="001F1E45">
              <w:rPr>
                <w:rFonts w:asciiTheme="minorHAnsi" w:hAnsiTheme="minorHAnsi"/>
              </w:rPr>
              <w:t xml:space="preserve"> </w:t>
            </w:r>
            <w:proofErr w:type="spellStart"/>
            <w:r w:rsidRPr="001F1E45">
              <w:rPr>
                <w:rFonts w:asciiTheme="minorHAnsi" w:hAnsiTheme="minorHAnsi"/>
              </w:rPr>
              <w:t>pab</w:t>
            </w:r>
            <w:proofErr w:type="spellEnd"/>
            <w:r w:rsidRPr="001F1E45">
              <w:rPr>
                <w:rFonts w:asciiTheme="minorHAnsi" w:hAnsiTheme="minorHAnsi"/>
              </w:rPr>
              <w:t xml:space="preserve"> </w:t>
            </w:r>
            <w:proofErr w:type="spellStart"/>
            <w:r w:rsidRPr="001F1E45">
              <w:rPr>
                <w:rFonts w:asciiTheme="minorHAnsi" w:hAnsiTheme="minorHAnsi"/>
              </w:rPr>
              <w:t>rau</w:t>
            </w:r>
            <w:proofErr w:type="spellEnd"/>
            <w:r w:rsidRPr="001F1E45">
              <w:rPr>
                <w:rFonts w:asciiTheme="minorHAnsi" w:hAnsiTheme="minorHAnsi"/>
              </w:rPr>
              <w:t xml:space="preserve"> </w:t>
            </w:r>
            <w:proofErr w:type="spellStart"/>
            <w:r w:rsidRPr="001F1E45">
              <w:rPr>
                <w:rFonts w:asciiTheme="minorHAnsi" w:hAnsiTheme="minorHAnsi"/>
              </w:rPr>
              <w:t>tsev</w:t>
            </w:r>
            <w:proofErr w:type="spellEnd"/>
            <w:r w:rsidRPr="001F1E45">
              <w:rPr>
                <w:rFonts w:asciiTheme="minorHAnsi" w:hAnsiTheme="minorHAnsi"/>
              </w:rPr>
              <w:t xml:space="preserve"> </w:t>
            </w:r>
            <w:proofErr w:type="spellStart"/>
            <w:r w:rsidRPr="001F1E45">
              <w:rPr>
                <w:rFonts w:asciiTheme="minorHAnsi" w:hAnsiTheme="minorHAnsi"/>
              </w:rPr>
              <w:t>neeg</w:t>
            </w:r>
            <w:proofErr w:type="spellEnd"/>
            <w:r w:rsidRPr="001F1E45">
              <w:rPr>
                <w:rFonts w:asciiTheme="minorHAnsi" w:hAnsiTheme="minorHAnsi"/>
              </w:rPr>
              <w:t xml:space="preserve"> </w:t>
            </w:r>
            <w:proofErr w:type="spellStart"/>
            <w:r w:rsidRPr="001F1E45">
              <w:rPr>
                <w:rFonts w:asciiTheme="minorHAnsi" w:hAnsiTheme="minorHAnsi"/>
              </w:rPr>
              <w:t>kev</w:t>
            </w:r>
            <w:proofErr w:type="spellEnd"/>
            <w:r w:rsidRPr="001F1E45">
              <w:rPr>
                <w:rFonts w:asciiTheme="minorHAnsi" w:hAnsiTheme="minorHAnsi"/>
              </w:rPr>
              <w:t xml:space="preserve"> </w:t>
            </w:r>
            <w:proofErr w:type="spellStart"/>
            <w:r w:rsidRPr="001F1E45">
              <w:rPr>
                <w:rFonts w:asciiTheme="minorHAnsi" w:hAnsiTheme="minorHAnsi"/>
              </w:rPr>
              <w:t>koom</w:t>
            </w:r>
            <w:proofErr w:type="spellEnd"/>
            <w:r w:rsidRPr="001F1E45">
              <w:rPr>
                <w:rFonts w:asciiTheme="minorHAnsi" w:hAnsiTheme="minorHAnsi"/>
              </w:rPr>
              <w:t xml:space="preserve"> </w:t>
            </w:r>
            <w:proofErr w:type="spellStart"/>
            <w:r w:rsidRPr="001F1E45">
              <w:rPr>
                <w:rFonts w:asciiTheme="minorHAnsi" w:hAnsiTheme="minorHAnsi"/>
              </w:rPr>
              <w:t>nrog</w:t>
            </w:r>
            <w:proofErr w:type="spellEnd"/>
            <w:r w:rsidRPr="001F1E45">
              <w:rPr>
                <w:rFonts w:asciiTheme="minorHAnsi" w:hAnsiTheme="minorHAnsi"/>
              </w:rPr>
              <w:t xml:space="preserve"> (</w:t>
            </w:r>
            <w:r w:rsidR="00FF5E2F">
              <w:rPr>
                <w:rFonts w:asciiTheme="minorHAnsi" w:hAnsiTheme="minorHAnsi"/>
              </w:rPr>
              <w:t>1</w:t>
            </w:r>
            <w:r w:rsidR="00FF23CE">
              <w:rPr>
                <w:rFonts w:asciiTheme="minorHAnsi" w:hAnsiTheme="minorHAnsi"/>
              </w:rPr>
              <w:t>5</w:t>
            </w:r>
            <w:r w:rsidRPr="001F1E45">
              <w:rPr>
                <w:rFonts w:asciiTheme="minorHAnsi" w:hAnsiTheme="minorHAnsi"/>
              </w:rPr>
              <w:t xml:space="preserve"> </w:t>
            </w:r>
            <w:proofErr w:type="spellStart"/>
            <w:r w:rsidRPr="001F1E45">
              <w:rPr>
                <w:rFonts w:asciiTheme="minorHAnsi" w:hAnsiTheme="minorHAnsi"/>
              </w:rPr>
              <w:t>tsev</w:t>
            </w:r>
            <w:proofErr w:type="spellEnd"/>
            <w:r w:rsidRPr="001F1E45">
              <w:rPr>
                <w:rFonts w:asciiTheme="minorHAnsi" w:hAnsiTheme="minorHAnsi"/>
              </w:rPr>
              <w:t xml:space="preserve"> </w:t>
            </w:r>
            <w:proofErr w:type="spellStart"/>
            <w:r w:rsidRPr="001F1E45">
              <w:rPr>
                <w:rFonts w:asciiTheme="minorHAnsi" w:hAnsiTheme="minorHAnsi"/>
              </w:rPr>
              <w:t>neeg</w:t>
            </w:r>
            <w:proofErr w:type="spellEnd"/>
            <w:r w:rsidRPr="001F1E45">
              <w:rPr>
                <w:rFonts w:asciiTheme="minorHAnsi" w:hAnsiTheme="minorHAnsi"/>
              </w:rPr>
              <w:t xml:space="preserve"> x $</w:t>
            </w:r>
            <w:r w:rsidR="00FF23CE">
              <w:rPr>
                <w:rFonts w:asciiTheme="minorHAnsi" w:hAnsiTheme="minorHAnsi"/>
              </w:rPr>
              <w:t>100</w:t>
            </w:r>
            <w:r w:rsidRPr="001F1E45">
              <w:rPr>
                <w:rFonts w:asciiTheme="minorHAnsi" w:hAnsiTheme="minorHAnsi"/>
              </w:rPr>
              <w:t xml:space="preserve"> </w:t>
            </w:r>
            <w:proofErr w:type="spellStart"/>
            <w:r w:rsidRPr="001F1E45">
              <w:rPr>
                <w:rFonts w:asciiTheme="minorHAnsi" w:hAnsiTheme="minorHAnsi"/>
              </w:rPr>
              <w:t>cov</w:t>
            </w:r>
            <w:proofErr w:type="spellEnd"/>
            <w:r w:rsidRPr="001F1E45">
              <w:rPr>
                <w:rFonts w:asciiTheme="minorHAnsi" w:hAnsiTheme="minorHAnsi"/>
              </w:rPr>
              <w:t xml:space="preserve"> </w:t>
            </w:r>
            <w:proofErr w:type="spellStart"/>
            <w:r w:rsidRPr="001F1E45">
              <w:rPr>
                <w:rFonts w:asciiTheme="minorHAnsi" w:hAnsiTheme="minorHAnsi"/>
              </w:rPr>
              <w:t>nyiaj</w:t>
            </w:r>
            <w:proofErr w:type="spellEnd"/>
            <w:r w:rsidRPr="001F1E45">
              <w:rPr>
                <w:rFonts w:asciiTheme="minorHAnsi" w:hAnsiTheme="minorHAnsi"/>
              </w:rPr>
              <w:t xml:space="preserve"> </w:t>
            </w:r>
            <w:proofErr w:type="spellStart"/>
            <w:r w:rsidRPr="001F1E45">
              <w:rPr>
                <w:rFonts w:asciiTheme="minorHAnsi" w:hAnsiTheme="minorHAnsi"/>
              </w:rPr>
              <w:t>pab</w:t>
            </w:r>
            <w:proofErr w:type="spellEnd"/>
            <w:r w:rsidRPr="001F1E45">
              <w:rPr>
                <w:rFonts w:asciiTheme="minorHAnsi" w:hAnsiTheme="minorHAnsi"/>
              </w:rPr>
              <w:t xml:space="preserve"> = $</w:t>
            </w:r>
            <w:r w:rsidR="00FF23CE">
              <w:rPr>
                <w:rFonts w:asciiTheme="minorHAnsi" w:hAnsiTheme="minorHAnsi"/>
              </w:rPr>
              <w:t>1</w:t>
            </w:r>
            <w:r w:rsidR="00FF5E2F">
              <w:rPr>
                <w:rFonts w:asciiTheme="minorHAnsi" w:hAnsiTheme="minorHAnsi"/>
              </w:rPr>
              <w:t>500</w:t>
            </w:r>
            <w:r w:rsidRPr="001F1E45">
              <w:rPr>
                <w:rFonts w:asciiTheme="minorHAnsi" w:hAnsiTheme="minorHAnsi"/>
              </w:rPr>
              <w:t>)</w:t>
            </w:r>
          </w:p>
        </w:tc>
        <w:tc>
          <w:tcPr>
            <w:tcW w:w="1260" w:type="dxa"/>
            <w:tcBorders>
              <w:bottom w:val="single" w:sz="4" w:space="0" w:color="auto"/>
            </w:tcBorders>
          </w:tcPr>
          <w:p w14:paraId="79A0609E" w14:textId="1D549867" w:rsidR="009B08E0" w:rsidRPr="001F1E45" w:rsidRDefault="009B08E0" w:rsidP="00785C2A">
            <w:pPr>
              <w:jc w:val="right"/>
              <w:rPr>
                <w:rFonts w:asciiTheme="minorHAnsi" w:hAnsiTheme="minorHAnsi"/>
              </w:rPr>
            </w:pPr>
            <w:r w:rsidRPr="001F1E45">
              <w:rPr>
                <w:rFonts w:asciiTheme="minorHAnsi" w:hAnsiTheme="minorHAnsi"/>
              </w:rPr>
              <w:t>$</w:t>
            </w:r>
            <w:r w:rsidR="00FF23CE">
              <w:rPr>
                <w:rFonts w:asciiTheme="minorHAnsi" w:hAnsiTheme="minorHAnsi"/>
              </w:rPr>
              <w:t>1</w:t>
            </w:r>
            <w:r w:rsidR="00FF5E2F">
              <w:rPr>
                <w:rFonts w:asciiTheme="minorHAnsi" w:hAnsiTheme="minorHAnsi"/>
              </w:rPr>
              <w:t>500</w:t>
            </w:r>
          </w:p>
        </w:tc>
      </w:tr>
      <w:tr w:rsidR="00E95174" w:rsidRPr="001F1E45" w14:paraId="1CBF4196" w14:textId="77777777" w:rsidTr="00A44471">
        <w:trPr>
          <w:trHeight w:val="79"/>
        </w:trPr>
        <w:tc>
          <w:tcPr>
            <w:tcW w:w="8550" w:type="dxa"/>
            <w:tcBorders>
              <w:bottom w:val="single" w:sz="4" w:space="0" w:color="auto"/>
            </w:tcBorders>
          </w:tcPr>
          <w:p w14:paraId="7B4B78BB" w14:textId="692307E3" w:rsidR="00E95174" w:rsidRPr="001F1E45" w:rsidRDefault="0027619D" w:rsidP="00785C2A">
            <w:pPr>
              <w:rPr>
                <w:rFonts w:asciiTheme="minorHAnsi" w:hAnsiTheme="minorHAnsi"/>
              </w:rPr>
            </w:pPr>
            <w:proofErr w:type="spellStart"/>
            <w:r w:rsidRPr="001F1E45">
              <w:rPr>
                <w:rFonts w:asciiTheme="minorHAnsi" w:hAnsiTheme="minorHAnsi"/>
              </w:rPr>
              <w:t>Cov</w:t>
            </w:r>
            <w:proofErr w:type="spellEnd"/>
            <w:r w:rsidRPr="001F1E45">
              <w:rPr>
                <w:rFonts w:asciiTheme="minorHAnsi" w:hAnsiTheme="minorHAnsi"/>
              </w:rPr>
              <w:t xml:space="preserve"> </w:t>
            </w:r>
            <w:proofErr w:type="spellStart"/>
            <w:r w:rsidRPr="001F1E45">
              <w:rPr>
                <w:rFonts w:asciiTheme="minorHAnsi" w:hAnsiTheme="minorHAnsi"/>
              </w:rPr>
              <w:t>ntaub</w:t>
            </w:r>
            <w:proofErr w:type="spellEnd"/>
            <w:r w:rsidRPr="001F1E45">
              <w:rPr>
                <w:rFonts w:asciiTheme="minorHAnsi" w:hAnsiTheme="minorHAnsi"/>
              </w:rPr>
              <w:t xml:space="preserve"> </w:t>
            </w:r>
            <w:proofErr w:type="spellStart"/>
            <w:r w:rsidRPr="001F1E45">
              <w:rPr>
                <w:rFonts w:asciiTheme="minorHAnsi" w:hAnsiTheme="minorHAnsi"/>
              </w:rPr>
              <w:t>ntawv</w:t>
            </w:r>
            <w:proofErr w:type="spellEnd"/>
            <w:r w:rsidRPr="001F1E45">
              <w:rPr>
                <w:rFonts w:asciiTheme="minorHAnsi" w:hAnsiTheme="minorHAnsi"/>
              </w:rPr>
              <w:t xml:space="preserve"> (</w:t>
            </w:r>
            <w:proofErr w:type="spellStart"/>
            <w:r w:rsidRPr="001F1E45">
              <w:rPr>
                <w:rFonts w:asciiTheme="minorHAnsi" w:hAnsiTheme="minorHAnsi"/>
              </w:rPr>
              <w:t>daim</w:t>
            </w:r>
            <w:proofErr w:type="spellEnd"/>
            <w:r w:rsidRPr="001F1E45">
              <w:rPr>
                <w:rFonts w:asciiTheme="minorHAnsi" w:hAnsiTheme="minorHAnsi"/>
              </w:rPr>
              <w:t xml:space="preserve"> </w:t>
            </w:r>
            <w:proofErr w:type="spellStart"/>
            <w:r w:rsidRPr="001F1E45">
              <w:rPr>
                <w:rFonts w:asciiTheme="minorHAnsi" w:hAnsiTheme="minorHAnsi"/>
              </w:rPr>
              <w:t>ntawv</w:t>
            </w:r>
            <w:proofErr w:type="spellEnd"/>
            <w:r w:rsidRPr="001F1E45">
              <w:rPr>
                <w:rFonts w:asciiTheme="minorHAnsi" w:hAnsiTheme="minorHAnsi"/>
              </w:rPr>
              <w:t xml:space="preserve"> </w:t>
            </w:r>
            <w:proofErr w:type="spellStart"/>
            <w:r w:rsidRPr="001F1E45">
              <w:rPr>
                <w:rFonts w:asciiTheme="minorHAnsi" w:hAnsiTheme="minorHAnsi"/>
              </w:rPr>
              <w:t>sau</w:t>
            </w:r>
            <w:proofErr w:type="spellEnd"/>
            <w:r w:rsidRPr="001F1E45">
              <w:rPr>
                <w:rFonts w:asciiTheme="minorHAnsi" w:hAnsiTheme="minorHAnsi"/>
              </w:rPr>
              <w:t xml:space="preserve"> </w:t>
            </w:r>
            <w:proofErr w:type="spellStart"/>
            <w:r w:rsidRPr="001F1E45">
              <w:rPr>
                <w:rFonts w:asciiTheme="minorHAnsi" w:hAnsiTheme="minorHAnsi"/>
              </w:rPr>
              <w:t>nplaum</w:t>
            </w:r>
            <w:proofErr w:type="spellEnd"/>
            <w:r w:rsidRPr="001F1E45">
              <w:rPr>
                <w:rFonts w:asciiTheme="minorHAnsi" w:hAnsiTheme="minorHAnsi"/>
              </w:rPr>
              <w:t xml:space="preserve"> </w:t>
            </w:r>
            <w:proofErr w:type="spellStart"/>
            <w:r w:rsidRPr="001F1E45">
              <w:rPr>
                <w:rFonts w:asciiTheme="minorHAnsi" w:hAnsiTheme="minorHAnsi"/>
              </w:rPr>
              <w:t>phab</w:t>
            </w:r>
            <w:proofErr w:type="spellEnd"/>
            <w:r w:rsidRPr="001F1E45">
              <w:rPr>
                <w:rFonts w:asciiTheme="minorHAnsi" w:hAnsiTheme="minorHAnsi"/>
              </w:rPr>
              <w:t xml:space="preserve"> </w:t>
            </w:r>
            <w:proofErr w:type="spellStart"/>
            <w:r w:rsidRPr="001F1E45">
              <w:rPr>
                <w:rFonts w:asciiTheme="minorHAnsi" w:hAnsiTheme="minorHAnsi"/>
              </w:rPr>
              <w:t>ntsa</w:t>
            </w:r>
            <w:proofErr w:type="spellEnd"/>
            <w:r w:rsidRPr="001F1E45">
              <w:rPr>
                <w:rFonts w:asciiTheme="minorHAnsi" w:hAnsiTheme="minorHAnsi"/>
              </w:rPr>
              <w:t xml:space="preserve">, </w:t>
            </w:r>
            <w:proofErr w:type="spellStart"/>
            <w:r w:rsidRPr="001F1E45">
              <w:rPr>
                <w:rFonts w:asciiTheme="minorHAnsi" w:hAnsiTheme="minorHAnsi"/>
              </w:rPr>
              <w:t>cov</w:t>
            </w:r>
            <w:proofErr w:type="spellEnd"/>
            <w:r w:rsidRPr="001F1E45">
              <w:rPr>
                <w:rFonts w:asciiTheme="minorHAnsi" w:hAnsiTheme="minorHAnsi"/>
              </w:rPr>
              <w:t xml:space="preserve"> </w:t>
            </w:r>
            <w:proofErr w:type="spellStart"/>
            <w:r w:rsidRPr="001F1E45">
              <w:rPr>
                <w:rFonts w:asciiTheme="minorHAnsi" w:hAnsiTheme="minorHAnsi"/>
              </w:rPr>
              <w:t>cwj</w:t>
            </w:r>
            <w:proofErr w:type="spellEnd"/>
            <w:r w:rsidRPr="001F1E45">
              <w:rPr>
                <w:rFonts w:asciiTheme="minorHAnsi" w:hAnsiTheme="minorHAnsi"/>
              </w:rPr>
              <w:t xml:space="preserve"> mem </w:t>
            </w:r>
            <w:proofErr w:type="spellStart"/>
            <w:r w:rsidRPr="001F1E45">
              <w:rPr>
                <w:rFonts w:asciiTheme="minorHAnsi" w:hAnsiTheme="minorHAnsi"/>
              </w:rPr>
              <w:t>loj</w:t>
            </w:r>
            <w:proofErr w:type="spellEnd"/>
            <w:r w:rsidRPr="001F1E45">
              <w:rPr>
                <w:rFonts w:asciiTheme="minorHAnsi" w:hAnsiTheme="minorHAnsi"/>
              </w:rPr>
              <w:t xml:space="preserve">, </w:t>
            </w:r>
            <w:proofErr w:type="spellStart"/>
            <w:r w:rsidRPr="001F1E45">
              <w:rPr>
                <w:rFonts w:asciiTheme="minorHAnsi" w:hAnsiTheme="minorHAnsi"/>
              </w:rPr>
              <w:t>cov</w:t>
            </w:r>
            <w:proofErr w:type="spellEnd"/>
            <w:r w:rsidRPr="001F1E45">
              <w:rPr>
                <w:rFonts w:asciiTheme="minorHAnsi" w:hAnsiTheme="minorHAnsi"/>
              </w:rPr>
              <w:t xml:space="preserve"> </w:t>
            </w:r>
            <w:proofErr w:type="spellStart"/>
            <w:r w:rsidRPr="001F1E45">
              <w:rPr>
                <w:rFonts w:asciiTheme="minorHAnsi" w:hAnsiTheme="minorHAnsi"/>
              </w:rPr>
              <w:t>ntawv</w:t>
            </w:r>
            <w:proofErr w:type="spellEnd"/>
            <w:r w:rsidRPr="001F1E45">
              <w:rPr>
                <w:rFonts w:asciiTheme="minorHAnsi" w:hAnsiTheme="minorHAnsi"/>
              </w:rPr>
              <w:t xml:space="preserve"> </w:t>
            </w:r>
            <w:proofErr w:type="spellStart"/>
            <w:r w:rsidRPr="001F1E45">
              <w:rPr>
                <w:rFonts w:asciiTheme="minorHAnsi" w:hAnsiTheme="minorHAnsi"/>
              </w:rPr>
              <w:t>sau</w:t>
            </w:r>
            <w:proofErr w:type="spellEnd"/>
            <w:r w:rsidRPr="001F1E45">
              <w:rPr>
                <w:rFonts w:asciiTheme="minorHAnsi" w:hAnsiTheme="minorHAnsi"/>
              </w:rPr>
              <w:t xml:space="preserve"> </w:t>
            </w:r>
            <w:proofErr w:type="spellStart"/>
            <w:r w:rsidRPr="001F1E45">
              <w:rPr>
                <w:rFonts w:asciiTheme="minorHAnsi" w:hAnsiTheme="minorHAnsi"/>
              </w:rPr>
              <w:t>nplaum</w:t>
            </w:r>
            <w:proofErr w:type="spellEnd"/>
            <w:r w:rsidRPr="001F1E45">
              <w:rPr>
                <w:rFonts w:asciiTheme="minorHAnsi" w:hAnsiTheme="minorHAnsi"/>
              </w:rPr>
              <w:t xml:space="preserve">, </w:t>
            </w:r>
            <w:proofErr w:type="spellStart"/>
            <w:r w:rsidRPr="001F1E45">
              <w:rPr>
                <w:rFonts w:asciiTheme="minorHAnsi" w:hAnsiTheme="minorHAnsi"/>
              </w:rPr>
              <w:t>cov</w:t>
            </w:r>
            <w:proofErr w:type="spellEnd"/>
            <w:r w:rsidRPr="001F1E45">
              <w:rPr>
                <w:rFonts w:asciiTheme="minorHAnsi" w:hAnsiTheme="minorHAnsi"/>
              </w:rPr>
              <w:t xml:space="preserve"> </w:t>
            </w:r>
            <w:proofErr w:type="spellStart"/>
            <w:r w:rsidRPr="001F1E45">
              <w:rPr>
                <w:rFonts w:asciiTheme="minorHAnsi" w:hAnsiTheme="minorHAnsi"/>
              </w:rPr>
              <w:t>ntawv</w:t>
            </w:r>
            <w:proofErr w:type="spellEnd"/>
            <w:r w:rsidRPr="001F1E45">
              <w:rPr>
                <w:rFonts w:asciiTheme="minorHAnsi" w:hAnsiTheme="minorHAnsi"/>
              </w:rPr>
              <w:t xml:space="preserve"> </w:t>
            </w:r>
            <w:proofErr w:type="spellStart"/>
            <w:r w:rsidRPr="001F1E45">
              <w:rPr>
                <w:rFonts w:asciiTheme="minorHAnsi" w:hAnsiTheme="minorHAnsi"/>
              </w:rPr>
              <w:t>theej</w:t>
            </w:r>
            <w:proofErr w:type="spellEnd"/>
            <w:r w:rsidRPr="001F1E45">
              <w:rPr>
                <w:rFonts w:asciiTheme="minorHAnsi" w:hAnsiTheme="minorHAnsi"/>
              </w:rPr>
              <w:t>)</w:t>
            </w:r>
          </w:p>
        </w:tc>
        <w:tc>
          <w:tcPr>
            <w:tcW w:w="1260" w:type="dxa"/>
            <w:tcBorders>
              <w:bottom w:val="single" w:sz="4" w:space="0" w:color="auto"/>
            </w:tcBorders>
          </w:tcPr>
          <w:p w14:paraId="196397B2" w14:textId="6A880081" w:rsidR="00E95174" w:rsidRPr="001F1E45" w:rsidRDefault="00E95174" w:rsidP="00785C2A">
            <w:pPr>
              <w:jc w:val="right"/>
              <w:rPr>
                <w:rFonts w:asciiTheme="minorHAnsi" w:hAnsiTheme="minorHAnsi"/>
              </w:rPr>
            </w:pPr>
            <w:r w:rsidRPr="001F1E45">
              <w:rPr>
                <w:rFonts w:asciiTheme="minorHAnsi" w:hAnsiTheme="minorHAnsi"/>
              </w:rPr>
              <w:t>$</w:t>
            </w:r>
            <w:r w:rsidR="00FF23CE">
              <w:rPr>
                <w:rFonts w:asciiTheme="minorHAnsi" w:hAnsiTheme="minorHAnsi"/>
              </w:rPr>
              <w:t>5</w:t>
            </w:r>
            <w:r w:rsidR="00FF5E2F">
              <w:rPr>
                <w:rFonts w:asciiTheme="minorHAnsi" w:hAnsiTheme="minorHAnsi"/>
              </w:rPr>
              <w:t>00</w:t>
            </w:r>
          </w:p>
        </w:tc>
      </w:tr>
      <w:tr w:rsidR="00E95174" w:rsidRPr="001F1E45" w14:paraId="566C74D1" w14:textId="77777777" w:rsidTr="00A44471">
        <w:trPr>
          <w:trHeight w:val="79"/>
        </w:trPr>
        <w:tc>
          <w:tcPr>
            <w:tcW w:w="8550" w:type="dxa"/>
            <w:tcBorders>
              <w:bottom w:val="single" w:sz="4" w:space="0" w:color="auto"/>
            </w:tcBorders>
          </w:tcPr>
          <w:p w14:paraId="7043DAA0" w14:textId="49F4C0BC" w:rsidR="00E95174" w:rsidRPr="001F1E45" w:rsidRDefault="006A2988" w:rsidP="00785C2A">
            <w:pPr>
              <w:ind w:left="720"/>
              <w:jc w:val="right"/>
              <w:rPr>
                <w:rFonts w:asciiTheme="minorHAnsi" w:hAnsiTheme="minorHAnsi"/>
                <w:b/>
              </w:rPr>
            </w:pPr>
            <w:r w:rsidRPr="001F1E45">
              <w:rPr>
                <w:rFonts w:asciiTheme="minorHAnsi" w:hAnsiTheme="minorHAnsi"/>
                <w:b/>
              </w:rPr>
              <w:t xml:space="preserve">Tag </w:t>
            </w:r>
            <w:proofErr w:type="spellStart"/>
            <w:r w:rsidRPr="001F1E45">
              <w:rPr>
                <w:rFonts w:asciiTheme="minorHAnsi" w:hAnsiTheme="minorHAnsi"/>
                <w:b/>
              </w:rPr>
              <w:t>Nrho</w:t>
            </w:r>
            <w:proofErr w:type="spellEnd"/>
          </w:p>
        </w:tc>
        <w:tc>
          <w:tcPr>
            <w:tcW w:w="1260" w:type="dxa"/>
            <w:tcBorders>
              <w:bottom w:val="single" w:sz="4" w:space="0" w:color="auto"/>
            </w:tcBorders>
          </w:tcPr>
          <w:p w14:paraId="762722BC" w14:textId="0FEC1202" w:rsidR="00E95174" w:rsidRPr="001F1E45" w:rsidRDefault="00E95174" w:rsidP="00785C2A">
            <w:pPr>
              <w:jc w:val="right"/>
              <w:rPr>
                <w:rFonts w:asciiTheme="minorHAnsi" w:hAnsiTheme="minorHAnsi"/>
                <w:b/>
              </w:rPr>
            </w:pPr>
            <w:r w:rsidRPr="001F1E45">
              <w:rPr>
                <w:rFonts w:asciiTheme="minorHAnsi" w:hAnsiTheme="minorHAnsi"/>
                <w:b/>
              </w:rPr>
              <w:fldChar w:fldCharType="begin"/>
            </w:r>
            <w:r w:rsidRPr="001F1E45">
              <w:rPr>
                <w:rFonts w:asciiTheme="minorHAnsi" w:hAnsiTheme="minorHAnsi"/>
                <w:b/>
              </w:rPr>
              <w:instrText xml:space="preserve"> =SUM(ABOVE) </w:instrText>
            </w:r>
            <w:r w:rsidRPr="001F1E45">
              <w:rPr>
                <w:rFonts w:asciiTheme="minorHAnsi" w:hAnsiTheme="minorHAnsi"/>
                <w:b/>
              </w:rPr>
              <w:fldChar w:fldCharType="separate"/>
            </w:r>
            <w:r w:rsidRPr="001F1E45">
              <w:rPr>
                <w:rFonts w:asciiTheme="minorHAnsi" w:hAnsiTheme="minorHAnsi"/>
                <w:b/>
                <w:noProof/>
              </w:rPr>
              <w:t>$</w:t>
            </w:r>
            <w:r w:rsidR="00434794">
              <w:rPr>
                <w:rFonts w:asciiTheme="minorHAnsi" w:hAnsiTheme="minorHAnsi"/>
                <w:b/>
                <w:noProof/>
              </w:rPr>
              <w:t>37</w:t>
            </w:r>
            <w:r w:rsidR="00FF5E2F">
              <w:rPr>
                <w:rFonts w:asciiTheme="minorHAnsi" w:hAnsiTheme="minorHAnsi"/>
                <w:b/>
                <w:noProof/>
              </w:rPr>
              <w:t>,1</w:t>
            </w:r>
            <w:r w:rsidR="00434794">
              <w:rPr>
                <w:rFonts w:asciiTheme="minorHAnsi" w:hAnsiTheme="minorHAnsi"/>
                <w:b/>
                <w:noProof/>
              </w:rPr>
              <w:t>4</w:t>
            </w:r>
            <w:r w:rsidR="00FF5E2F">
              <w:rPr>
                <w:rFonts w:asciiTheme="minorHAnsi" w:hAnsiTheme="minorHAnsi"/>
                <w:b/>
                <w:noProof/>
              </w:rPr>
              <w:t>0</w:t>
            </w:r>
            <w:r w:rsidRPr="001F1E45">
              <w:rPr>
                <w:rFonts w:asciiTheme="minorHAnsi" w:hAnsiTheme="minorHAnsi"/>
                <w:b/>
              </w:rPr>
              <w:fldChar w:fldCharType="end"/>
            </w:r>
          </w:p>
        </w:tc>
      </w:tr>
    </w:tbl>
    <w:p w14:paraId="67CB9CA6" w14:textId="4133D986" w:rsidR="008B396D" w:rsidRPr="001F1E45" w:rsidRDefault="008B396D" w:rsidP="00E95174">
      <w:pPr>
        <w:spacing w:after="120"/>
        <w:rPr>
          <w:rFonts w:asciiTheme="minorHAnsi" w:hAnsiTheme="minorHAnsi" w:cstheme="minorHAnsi"/>
          <w:sz w:val="16"/>
          <w:szCs w:val="16"/>
        </w:rPr>
      </w:pPr>
    </w:p>
    <w:p w14:paraId="7D2CBAD3" w14:textId="77777777" w:rsidR="00D15D83" w:rsidRPr="001F1E45" w:rsidRDefault="00D15D83" w:rsidP="00E95174">
      <w:pPr>
        <w:spacing w:after="120"/>
        <w:rPr>
          <w:rFonts w:asciiTheme="minorHAnsi" w:hAnsiTheme="minorHAnsi" w:cstheme="minorHAnsi"/>
          <w:sz w:val="16"/>
          <w:szCs w:val="16"/>
        </w:rPr>
      </w:pPr>
    </w:p>
    <w:p w14:paraId="1C155F18" w14:textId="75F0A5AE" w:rsidR="00E95174" w:rsidRPr="001F1E45" w:rsidRDefault="0027619D" w:rsidP="00E95174">
      <w:pPr>
        <w:spacing w:after="120"/>
        <w:rPr>
          <w:rFonts w:asciiTheme="minorHAnsi" w:hAnsiTheme="minorHAnsi" w:cstheme="minorHAnsi"/>
          <w:b/>
          <w:sz w:val="28"/>
          <w:szCs w:val="28"/>
          <w:u w:val="single"/>
        </w:rPr>
      </w:pPr>
      <w:r w:rsidRPr="001F1E45">
        <w:rPr>
          <w:rFonts w:asciiTheme="minorHAnsi" w:hAnsiTheme="minorHAnsi" w:cstheme="minorHAnsi"/>
          <w:b/>
          <w:sz w:val="28"/>
          <w:szCs w:val="28"/>
          <w:u w:val="single"/>
        </w:rPr>
        <w:t>KOJ LUB KHOOS KAS QHOV NYIAJ</w:t>
      </w:r>
    </w:p>
    <w:tbl>
      <w:tblPr>
        <w:tblW w:w="981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93"/>
        <w:gridCol w:w="1417"/>
      </w:tblGrid>
      <w:tr w:rsidR="00E95174" w:rsidRPr="001F1E45" w14:paraId="1034652B" w14:textId="77777777" w:rsidTr="00F01CCE">
        <w:trPr>
          <w:trHeight w:val="486"/>
        </w:trPr>
        <w:tc>
          <w:tcPr>
            <w:tcW w:w="8393" w:type="dxa"/>
            <w:shd w:val="clear" w:color="auto" w:fill="E1EBF7" w:themeFill="text2" w:themeFillTint="1A"/>
          </w:tcPr>
          <w:p w14:paraId="7AEDDB8E" w14:textId="2A2F9AEE" w:rsidR="00E95174" w:rsidRPr="001F1E45" w:rsidRDefault="0027619D" w:rsidP="00785C2A">
            <w:pPr>
              <w:rPr>
                <w:rFonts w:asciiTheme="minorHAnsi" w:hAnsiTheme="minorHAnsi" w:cstheme="minorHAnsi"/>
                <w:b/>
              </w:rPr>
            </w:pPr>
            <w:r w:rsidRPr="001F1E45">
              <w:rPr>
                <w:rFonts w:asciiTheme="minorHAnsi" w:hAnsiTheme="minorHAnsi" w:cstheme="minorHAnsi"/>
                <w:b/>
              </w:rPr>
              <w:t>KHOOM</w:t>
            </w:r>
            <w:r w:rsidRPr="001F1E45">
              <w:rPr>
                <w:rFonts w:asciiTheme="minorHAnsi" w:hAnsiTheme="minorHAnsi" w:cstheme="minorHAnsi"/>
                <w:bCs/>
              </w:rPr>
              <w:t xml:space="preserve"> (</w:t>
            </w:r>
            <w:proofErr w:type="spellStart"/>
            <w:r w:rsidRPr="001F1E45">
              <w:rPr>
                <w:rFonts w:asciiTheme="minorHAnsi" w:hAnsiTheme="minorHAnsi" w:cstheme="minorHAnsi"/>
                <w:bCs/>
              </w:rPr>
              <w:t>qhia</w:t>
            </w:r>
            <w:proofErr w:type="spellEnd"/>
            <w:r w:rsidRPr="001F1E45">
              <w:rPr>
                <w:rFonts w:asciiTheme="minorHAnsi" w:hAnsiTheme="minorHAnsi" w:cstheme="minorHAnsi"/>
                <w:bCs/>
              </w:rPr>
              <w:t xml:space="preserve"> </w:t>
            </w:r>
            <w:proofErr w:type="spellStart"/>
            <w:r w:rsidRPr="001F1E45">
              <w:rPr>
                <w:rFonts w:asciiTheme="minorHAnsi" w:hAnsiTheme="minorHAnsi" w:cstheme="minorHAnsi"/>
                <w:bCs/>
              </w:rPr>
              <w:t>kom</w:t>
            </w:r>
            <w:proofErr w:type="spellEnd"/>
            <w:r w:rsidRPr="001F1E45">
              <w:rPr>
                <w:rFonts w:asciiTheme="minorHAnsi" w:hAnsiTheme="minorHAnsi" w:cstheme="minorHAnsi"/>
                <w:bCs/>
              </w:rPr>
              <w:t xml:space="preserve"> </w:t>
            </w:r>
            <w:proofErr w:type="spellStart"/>
            <w:r w:rsidRPr="001F1E45">
              <w:rPr>
                <w:rFonts w:asciiTheme="minorHAnsi" w:hAnsiTheme="minorHAnsi" w:cstheme="minorHAnsi"/>
                <w:bCs/>
              </w:rPr>
              <w:t>meej</w:t>
            </w:r>
            <w:proofErr w:type="spellEnd"/>
            <w:r w:rsidRPr="001F1E45">
              <w:rPr>
                <w:rFonts w:asciiTheme="minorHAnsi" w:hAnsiTheme="minorHAnsi" w:cstheme="minorHAnsi"/>
                <w:bCs/>
              </w:rPr>
              <w:t xml:space="preserve"> </w:t>
            </w:r>
            <w:proofErr w:type="spellStart"/>
            <w:r w:rsidRPr="001F1E45">
              <w:rPr>
                <w:rFonts w:asciiTheme="minorHAnsi" w:hAnsiTheme="minorHAnsi" w:cstheme="minorHAnsi"/>
                <w:bCs/>
              </w:rPr>
              <w:t>raws</w:t>
            </w:r>
            <w:proofErr w:type="spellEnd"/>
            <w:r w:rsidRPr="001F1E45">
              <w:rPr>
                <w:rFonts w:asciiTheme="minorHAnsi" w:hAnsiTheme="minorHAnsi" w:cstheme="minorHAnsi"/>
                <w:bCs/>
              </w:rPr>
              <w:t xml:space="preserve"> li </w:t>
            </w:r>
            <w:proofErr w:type="spellStart"/>
            <w:r w:rsidRPr="001F1E45">
              <w:rPr>
                <w:rFonts w:asciiTheme="minorHAnsi" w:hAnsiTheme="minorHAnsi" w:cstheme="minorHAnsi"/>
                <w:bCs/>
              </w:rPr>
              <w:t>qhov</w:t>
            </w:r>
            <w:proofErr w:type="spellEnd"/>
            <w:r w:rsidRPr="001F1E45">
              <w:rPr>
                <w:rFonts w:asciiTheme="minorHAnsi" w:hAnsiTheme="minorHAnsi" w:cstheme="minorHAnsi"/>
                <w:bCs/>
              </w:rPr>
              <w:t xml:space="preserve"> </w:t>
            </w:r>
            <w:proofErr w:type="spellStart"/>
            <w:r w:rsidRPr="001F1E45">
              <w:rPr>
                <w:rFonts w:asciiTheme="minorHAnsi" w:hAnsiTheme="minorHAnsi" w:cstheme="minorHAnsi"/>
                <w:bCs/>
              </w:rPr>
              <w:t>ua</w:t>
            </w:r>
            <w:proofErr w:type="spellEnd"/>
            <w:r w:rsidRPr="001F1E45">
              <w:rPr>
                <w:rFonts w:asciiTheme="minorHAnsi" w:hAnsiTheme="minorHAnsi" w:cstheme="minorHAnsi"/>
                <w:bCs/>
              </w:rPr>
              <w:t xml:space="preserve"> tau)</w:t>
            </w:r>
          </w:p>
        </w:tc>
        <w:tc>
          <w:tcPr>
            <w:tcW w:w="1417" w:type="dxa"/>
            <w:shd w:val="clear" w:color="auto" w:fill="E1EBF7" w:themeFill="text2" w:themeFillTint="1A"/>
          </w:tcPr>
          <w:p w14:paraId="120CCD80" w14:textId="1168CF12" w:rsidR="00E95174" w:rsidRPr="001F1E45" w:rsidRDefault="0027619D" w:rsidP="00785C2A">
            <w:pPr>
              <w:jc w:val="right"/>
              <w:rPr>
                <w:rFonts w:asciiTheme="minorHAnsi" w:hAnsiTheme="minorHAnsi" w:cstheme="minorHAnsi"/>
                <w:b/>
              </w:rPr>
            </w:pPr>
            <w:r w:rsidRPr="001F1E45">
              <w:rPr>
                <w:rFonts w:asciiTheme="minorHAnsi" w:hAnsiTheme="minorHAnsi" w:cstheme="minorHAnsi"/>
                <w:b/>
              </w:rPr>
              <w:t>TUS NQI</w:t>
            </w:r>
          </w:p>
        </w:tc>
      </w:tr>
      <w:tr w:rsidR="00E95174" w:rsidRPr="001F1E45" w14:paraId="02DEEE10" w14:textId="77777777" w:rsidTr="008B396D">
        <w:tc>
          <w:tcPr>
            <w:tcW w:w="8393" w:type="dxa"/>
          </w:tcPr>
          <w:p w14:paraId="4519E8E7" w14:textId="77777777" w:rsidR="00E95174" w:rsidRPr="001F1E45" w:rsidRDefault="00E95174" w:rsidP="00785C2A">
            <w:pPr>
              <w:rPr>
                <w:rFonts w:asciiTheme="minorHAnsi" w:hAnsiTheme="minorHAnsi" w:cstheme="minorHAnsi"/>
                <w:sz w:val="32"/>
                <w:szCs w:val="32"/>
              </w:rPr>
            </w:pPr>
          </w:p>
        </w:tc>
        <w:tc>
          <w:tcPr>
            <w:tcW w:w="1417" w:type="dxa"/>
          </w:tcPr>
          <w:p w14:paraId="0E08CE4C" w14:textId="77777777" w:rsidR="00E95174" w:rsidRPr="001F1E45" w:rsidRDefault="00E95174" w:rsidP="00785C2A">
            <w:pPr>
              <w:jc w:val="right"/>
              <w:rPr>
                <w:rFonts w:asciiTheme="minorHAnsi" w:hAnsiTheme="minorHAnsi" w:cstheme="minorHAnsi"/>
              </w:rPr>
            </w:pPr>
          </w:p>
        </w:tc>
      </w:tr>
      <w:tr w:rsidR="00E95174" w:rsidRPr="001F1E45" w14:paraId="29C336AC" w14:textId="77777777" w:rsidTr="008B396D">
        <w:tc>
          <w:tcPr>
            <w:tcW w:w="8393" w:type="dxa"/>
          </w:tcPr>
          <w:p w14:paraId="3D5F94FC" w14:textId="77777777" w:rsidR="00E95174" w:rsidRPr="001F1E45" w:rsidRDefault="00E95174" w:rsidP="00785C2A">
            <w:pPr>
              <w:rPr>
                <w:rFonts w:asciiTheme="minorHAnsi" w:hAnsiTheme="minorHAnsi" w:cstheme="minorHAnsi"/>
                <w:sz w:val="32"/>
                <w:szCs w:val="32"/>
              </w:rPr>
            </w:pPr>
          </w:p>
        </w:tc>
        <w:tc>
          <w:tcPr>
            <w:tcW w:w="1417" w:type="dxa"/>
          </w:tcPr>
          <w:p w14:paraId="16E351BB" w14:textId="77777777" w:rsidR="00E95174" w:rsidRPr="001F1E45" w:rsidRDefault="00E95174" w:rsidP="00785C2A">
            <w:pPr>
              <w:jc w:val="right"/>
              <w:rPr>
                <w:rFonts w:asciiTheme="minorHAnsi" w:hAnsiTheme="minorHAnsi" w:cstheme="minorHAnsi"/>
              </w:rPr>
            </w:pPr>
          </w:p>
        </w:tc>
      </w:tr>
      <w:tr w:rsidR="00E95174" w:rsidRPr="001F1E45" w14:paraId="7D39FFA6" w14:textId="77777777" w:rsidTr="008B396D">
        <w:tc>
          <w:tcPr>
            <w:tcW w:w="8393" w:type="dxa"/>
          </w:tcPr>
          <w:p w14:paraId="41151FC1" w14:textId="77777777" w:rsidR="00E95174" w:rsidRPr="001F1E45" w:rsidRDefault="00E95174" w:rsidP="00785C2A">
            <w:pPr>
              <w:rPr>
                <w:rFonts w:asciiTheme="minorHAnsi" w:hAnsiTheme="minorHAnsi" w:cstheme="minorHAnsi"/>
                <w:sz w:val="32"/>
                <w:szCs w:val="32"/>
              </w:rPr>
            </w:pPr>
          </w:p>
        </w:tc>
        <w:tc>
          <w:tcPr>
            <w:tcW w:w="1417" w:type="dxa"/>
          </w:tcPr>
          <w:p w14:paraId="626FFC96" w14:textId="77777777" w:rsidR="00E95174" w:rsidRPr="001F1E45" w:rsidRDefault="00E95174" w:rsidP="00785C2A">
            <w:pPr>
              <w:jc w:val="right"/>
              <w:rPr>
                <w:rFonts w:asciiTheme="minorHAnsi" w:hAnsiTheme="minorHAnsi" w:cstheme="minorHAnsi"/>
              </w:rPr>
            </w:pPr>
          </w:p>
        </w:tc>
      </w:tr>
      <w:tr w:rsidR="00E95174" w:rsidRPr="001F1E45" w14:paraId="443AFA04" w14:textId="77777777" w:rsidTr="008B396D">
        <w:tc>
          <w:tcPr>
            <w:tcW w:w="8393" w:type="dxa"/>
          </w:tcPr>
          <w:p w14:paraId="3511787E" w14:textId="77777777" w:rsidR="00E95174" w:rsidRPr="001F1E45" w:rsidRDefault="00E95174" w:rsidP="00785C2A">
            <w:pPr>
              <w:rPr>
                <w:rFonts w:asciiTheme="minorHAnsi" w:hAnsiTheme="minorHAnsi" w:cstheme="minorHAnsi"/>
                <w:sz w:val="32"/>
                <w:szCs w:val="32"/>
              </w:rPr>
            </w:pPr>
          </w:p>
        </w:tc>
        <w:tc>
          <w:tcPr>
            <w:tcW w:w="1417" w:type="dxa"/>
          </w:tcPr>
          <w:p w14:paraId="7A4856E8" w14:textId="77777777" w:rsidR="00E95174" w:rsidRPr="001F1E45" w:rsidRDefault="00E95174" w:rsidP="00785C2A">
            <w:pPr>
              <w:jc w:val="right"/>
              <w:rPr>
                <w:rFonts w:asciiTheme="minorHAnsi" w:hAnsiTheme="minorHAnsi" w:cstheme="minorHAnsi"/>
              </w:rPr>
            </w:pPr>
          </w:p>
        </w:tc>
      </w:tr>
      <w:tr w:rsidR="00E95174" w:rsidRPr="001F1E45" w14:paraId="095694E5" w14:textId="77777777" w:rsidTr="008B396D">
        <w:tc>
          <w:tcPr>
            <w:tcW w:w="8393" w:type="dxa"/>
          </w:tcPr>
          <w:p w14:paraId="25964F7C" w14:textId="77777777" w:rsidR="00E95174" w:rsidRPr="001F1E45" w:rsidRDefault="00E95174" w:rsidP="00785C2A">
            <w:pPr>
              <w:rPr>
                <w:rFonts w:asciiTheme="minorHAnsi" w:hAnsiTheme="minorHAnsi" w:cstheme="minorHAnsi"/>
                <w:sz w:val="32"/>
                <w:szCs w:val="32"/>
              </w:rPr>
            </w:pPr>
          </w:p>
        </w:tc>
        <w:tc>
          <w:tcPr>
            <w:tcW w:w="1417" w:type="dxa"/>
          </w:tcPr>
          <w:p w14:paraId="12740E55" w14:textId="77777777" w:rsidR="00E95174" w:rsidRPr="001F1E45" w:rsidRDefault="00E95174" w:rsidP="00785C2A">
            <w:pPr>
              <w:jc w:val="right"/>
              <w:rPr>
                <w:rFonts w:asciiTheme="minorHAnsi" w:hAnsiTheme="minorHAnsi" w:cstheme="minorHAnsi"/>
              </w:rPr>
            </w:pPr>
          </w:p>
        </w:tc>
      </w:tr>
      <w:tr w:rsidR="00E95174" w:rsidRPr="001F1E45" w14:paraId="1EAABAB7" w14:textId="77777777" w:rsidTr="008B396D">
        <w:tc>
          <w:tcPr>
            <w:tcW w:w="8393" w:type="dxa"/>
          </w:tcPr>
          <w:p w14:paraId="599AC9A4" w14:textId="77777777" w:rsidR="00E95174" w:rsidRPr="001F1E45" w:rsidRDefault="00E95174" w:rsidP="00785C2A">
            <w:pPr>
              <w:rPr>
                <w:rFonts w:asciiTheme="minorHAnsi" w:hAnsiTheme="minorHAnsi" w:cstheme="minorHAnsi"/>
                <w:sz w:val="32"/>
                <w:szCs w:val="32"/>
              </w:rPr>
            </w:pPr>
          </w:p>
        </w:tc>
        <w:tc>
          <w:tcPr>
            <w:tcW w:w="1417" w:type="dxa"/>
          </w:tcPr>
          <w:p w14:paraId="2236781D" w14:textId="77777777" w:rsidR="00E95174" w:rsidRPr="001F1E45" w:rsidRDefault="00E95174" w:rsidP="00785C2A">
            <w:pPr>
              <w:jc w:val="right"/>
              <w:rPr>
                <w:rFonts w:asciiTheme="minorHAnsi" w:hAnsiTheme="minorHAnsi" w:cstheme="minorHAnsi"/>
              </w:rPr>
            </w:pPr>
          </w:p>
        </w:tc>
      </w:tr>
      <w:tr w:rsidR="00E95174" w:rsidRPr="00791F5F" w14:paraId="7970B518" w14:textId="77777777" w:rsidTr="008B396D">
        <w:trPr>
          <w:trHeight w:val="512"/>
        </w:trPr>
        <w:tc>
          <w:tcPr>
            <w:tcW w:w="8393" w:type="dxa"/>
            <w:tcBorders>
              <w:bottom w:val="single" w:sz="4" w:space="0" w:color="auto"/>
            </w:tcBorders>
          </w:tcPr>
          <w:p w14:paraId="16C9D194" w14:textId="0B460301" w:rsidR="00E95174" w:rsidRPr="00791F5F" w:rsidRDefault="00D92A18" w:rsidP="00785C2A">
            <w:pPr>
              <w:jc w:val="right"/>
              <w:rPr>
                <w:rFonts w:asciiTheme="minorHAnsi" w:hAnsiTheme="minorHAnsi" w:cstheme="minorHAnsi"/>
                <w:b/>
              </w:rPr>
            </w:pPr>
            <w:r w:rsidRPr="001F1E45">
              <w:rPr>
                <w:rFonts w:asciiTheme="minorHAnsi" w:hAnsiTheme="minorHAnsi" w:cstheme="minorHAnsi"/>
                <w:b/>
              </w:rPr>
              <w:t>TAG NRHO</w:t>
            </w:r>
          </w:p>
        </w:tc>
        <w:tc>
          <w:tcPr>
            <w:tcW w:w="1417" w:type="dxa"/>
            <w:tcBorders>
              <w:bottom w:val="single" w:sz="4" w:space="0" w:color="auto"/>
            </w:tcBorders>
          </w:tcPr>
          <w:p w14:paraId="5779DF19" w14:textId="77777777" w:rsidR="00E95174" w:rsidRPr="00791F5F" w:rsidRDefault="00E95174" w:rsidP="00785C2A">
            <w:pPr>
              <w:jc w:val="right"/>
              <w:rPr>
                <w:rFonts w:asciiTheme="minorHAnsi" w:hAnsiTheme="minorHAnsi" w:cstheme="minorHAnsi"/>
                <w:b/>
              </w:rPr>
            </w:pPr>
          </w:p>
        </w:tc>
      </w:tr>
    </w:tbl>
    <w:p w14:paraId="6A92BAAF" w14:textId="7F3FCDEC" w:rsidR="00AC2B26" w:rsidRDefault="00AC2B26" w:rsidP="00F01CCE">
      <w:pPr>
        <w:tabs>
          <w:tab w:val="left" w:pos="3173"/>
        </w:tabs>
        <w:rPr>
          <w:rFonts w:asciiTheme="minorHAnsi" w:hAnsiTheme="minorHAnsi" w:cstheme="minorHAnsi"/>
        </w:rPr>
      </w:pPr>
    </w:p>
    <w:p w14:paraId="35859F2A" w14:textId="77777777" w:rsidR="00A44471" w:rsidRDefault="00A44471" w:rsidP="00F01CCE">
      <w:pPr>
        <w:tabs>
          <w:tab w:val="left" w:pos="3173"/>
        </w:tabs>
        <w:rPr>
          <w:rFonts w:asciiTheme="minorHAnsi" w:hAnsiTheme="minorHAnsi" w:cstheme="minorHAnsi"/>
        </w:rPr>
      </w:pPr>
    </w:p>
    <w:tbl>
      <w:tblPr>
        <w:tblW w:w="11250" w:type="dxa"/>
        <w:tblInd w:w="-720" w:type="dxa"/>
        <w:tblLook w:val="01E0" w:firstRow="1" w:lastRow="1" w:firstColumn="1" w:lastColumn="1" w:noHBand="0" w:noVBand="0"/>
      </w:tblPr>
      <w:tblGrid>
        <w:gridCol w:w="5143"/>
        <w:gridCol w:w="6107"/>
      </w:tblGrid>
      <w:tr w:rsidR="00A44471" w:rsidRPr="005208D4" w14:paraId="07121003" w14:textId="77777777" w:rsidTr="00EC4D69">
        <w:trPr>
          <w:trHeight w:val="810"/>
        </w:trPr>
        <w:tc>
          <w:tcPr>
            <w:tcW w:w="5143" w:type="dxa"/>
          </w:tcPr>
          <w:p w14:paraId="77B47025" w14:textId="77777777" w:rsidR="00A44471" w:rsidRPr="005208D4" w:rsidRDefault="00A44471" w:rsidP="00A44471">
            <w:pPr>
              <w:pStyle w:val="ListParagraph"/>
              <w:numPr>
                <w:ilvl w:val="0"/>
                <w:numId w:val="30"/>
              </w:numPr>
              <w:tabs>
                <w:tab w:val="left" w:pos="10305"/>
              </w:tabs>
              <w:spacing w:after="160" w:line="259" w:lineRule="auto"/>
              <w:rPr>
                <w:rFonts w:cs="Calibri"/>
                <w:b/>
              </w:rPr>
            </w:pPr>
          </w:p>
        </w:tc>
        <w:tc>
          <w:tcPr>
            <w:tcW w:w="6107" w:type="dxa"/>
            <w:vAlign w:val="center"/>
          </w:tcPr>
          <w:p w14:paraId="2CCC0813" w14:textId="200070D2" w:rsidR="00A44471" w:rsidRPr="00A44471" w:rsidRDefault="00A44471" w:rsidP="00A44471">
            <w:pPr>
              <w:tabs>
                <w:tab w:val="left" w:pos="10305"/>
              </w:tabs>
              <w:jc w:val="right"/>
              <w:rPr>
                <w:rFonts w:ascii="Calibri" w:hAnsi="Calibri" w:cs="Calibri"/>
                <w:b/>
                <w:sz w:val="36"/>
                <w:szCs w:val="36"/>
              </w:rPr>
            </w:pPr>
            <w:proofErr w:type="spellStart"/>
            <w:r w:rsidRPr="00A44471">
              <w:rPr>
                <w:rFonts w:ascii="Calibri" w:hAnsi="Calibri" w:cs="Calibri"/>
                <w:b/>
                <w:sz w:val="36"/>
                <w:szCs w:val="36"/>
              </w:rPr>
              <w:t>Txoj</w:t>
            </w:r>
            <w:proofErr w:type="spellEnd"/>
            <w:r w:rsidRPr="00A44471">
              <w:rPr>
                <w:rFonts w:ascii="Calibri" w:hAnsi="Calibri" w:cs="Calibri"/>
                <w:b/>
                <w:sz w:val="36"/>
                <w:szCs w:val="36"/>
              </w:rPr>
              <w:t xml:space="preserve"> Haujlwm Npaj </w:t>
            </w:r>
            <w:r w:rsidRPr="00A44471">
              <w:rPr>
                <w:rFonts w:ascii="Calibri" w:hAnsi="Calibri" w:cs="Calibri"/>
                <w:b/>
                <w:sz w:val="36"/>
                <w:szCs w:val="36"/>
              </w:rPr>
              <w:br/>
            </w:r>
            <w:proofErr w:type="spellStart"/>
            <w:r w:rsidRPr="00A44471">
              <w:rPr>
                <w:rFonts w:ascii="Calibri" w:hAnsi="Calibri" w:cs="Calibri"/>
                <w:b/>
                <w:sz w:val="36"/>
                <w:szCs w:val="36"/>
              </w:rPr>
              <w:t>Ua</w:t>
            </w:r>
            <w:proofErr w:type="spellEnd"/>
            <w:r w:rsidRPr="00A44471">
              <w:rPr>
                <w:rFonts w:ascii="Calibri" w:hAnsi="Calibri" w:cs="Calibri"/>
                <w:b/>
                <w:sz w:val="36"/>
                <w:szCs w:val="36"/>
              </w:rPr>
              <w:t xml:space="preserve"> </w:t>
            </w:r>
            <w:proofErr w:type="spellStart"/>
            <w:r w:rsidRPr="00A44471">
              <w:rPr>
                <w:rFonts w:ascii="Calibri" w:hAnsi="Calibri" w:cs="Calibri"/>
                <w:b/>
                <w:sz w:val="36"/>
                <w:szCs w:val="36"/>
              </w:rPr>
              <w:t>Haujlwm</w:t>
            </w:r>
            <w:proofErr w:type="spellEnd"/>
          </w:p>
          <w:p w14:paraId="730E4FA3" w14:textId="5777DFA8" w:rsidR="00A44471" w:rsidRPr="005208D4" w:rsidRDefault="00A44471" w:rsidP="00EC4D69">
            <w:pPr>
              <w:tabs>
                <w:tab w:val="left" w:pos="10305"/>
              </w:tabs>
              <w:jc w:val="right"/>
              <w:rPr>
                <w:rFonts w:ascii="Calibri" w:hAnsi="Calibri" w:cs="Calibri"/>
                <w:b/>
              </w:rPr>
            </w:pPr>
          </w:p>
        </w:tc>
      </w:tr>
    </w:tbl>
    <w:tbl>
      <w:tblPr>
        <w:tblStyle w:val="TableGrid"/>
        <w:tblW w:w="11250" w:type="dxa"/>
        <w:tblInd w:w="-725" w:type="dxa"/>
        <w:tblLook w:val="04A0" w:firstRow="1" w:lastRow="0" w:firstColumn="1" w:lastColumn="0" w:noHBand="0" w:noVBand="1"/>
      </w:tblPr>
      <w:tblGrid>
        <w:gridCol w:w="3330"/>
        <w:gridCol w:w="2970"/>
        <w:gridCol w:w="360"/>
        <w:gridCol w:w="2610"/>
        <w:gridCol w:w="1980"/>
      </w:tblGrid>
      <w:tr w:rsidR="00A44471" w:rsidRPr="005208D4" w14:paraId="2884ED2D" w14:textId="77777777" w:rsidTr="00EC4D69">
        <w:trPr>
          <w:trHeight w:val="1385"/>
        </w:trPr>
        <w:tc>
          <w:tcPr>
            <w:tcW w:w="6300" w:type="dxa"/>
            <w:gridSpan w:val="2"/>
          </w:tcPr>
          <w:p w14:paraId="5AFCF6DD" w14:textId="77777777" w:rsidR="00A44471" w:rsidRPr="005208D4" w:rsidRDefault="00A44471" w:rsidP="00EC4D69">
            <w:pPr>
              <w:rPr>
                <w:rFonts w:ascii="Calibri" w:hAnsi="Calibri" w:cs="Calibri"/>
              </w:rPr>
            </w:pPr>
            <w:r w:rsidRPr="001C73AA">
              <w:rPr>
                <w:rFonts w:ascii="Calibri" w:hAnsi="Calibri" w:cs="Calibri"/>
                <w:b/>
              </w:rPr>
              <w:t xml:space="preserve">Tus </w:t>
            </w:r>
            <w:proofErr w:type="spellStart"/>
            <w:r w:rsidRPr="001C73AA">
              <w:rPr>
                <w:rFonts w:ascii="Calibri" w:hAnsi="Calibri" w:cs="Calibri"/>
                <w:b/>
              </w:rPr>
              <w:t>Neeg</w:t>
            </w:r>
            <w:proofErr w:type="spellEnd"/>
            <w:r w:rsidRPr="001C73AA">
              <w:rPr>
                <w:rFonts w:ascii="Calibri" w:hAnsi="Calibri" w:cs="Calibri"/>
                <w:b/>
              </w:rPr>
              <w:t xml:space="preserve"> Tiv </w:t>
            </w:r>
            <w:proofErr w:type="spellStart"/>
            <w:r w:rsidRPr="001C73AA">
              <w:rPr>
                <w:rFonts w:ascii="Calibri" w:hAnsi="Calibri" w:cs="Calibri"/>
                <w:b/>
              </w:rPr>
              <w:t>Tauj</w:t>
            </w:r>
            <w:proofErr w:type="spellEnd"/>
            <w:r w:rsidRPr="001C73AA">
              <w:rPr>
                <w:rFonts w:ascii="Calibri" w:hAnsi="Calibri" w:cs="Calibri"/>
                <w:b/>
              </w:rPr>
              <w:t xml:space="preserve"> </w:t>
            </w:r>
            <w:proofErr w:type="spellStart"/>
            <w:r w:rsidRPr="001C73AA">
              <w:rPr>
                <w:rFonts w:ascii="Calibri" w:hAnsi="Calibri" w:cs="Calibri"/>
                <w:b/>
              </w:rPr>
              <w:t>Ua</w:t>
            </w:r>
            <w:proofErr w:type="spellEnd"/>
            <w:r w:rsidRPr="001C73AA">
              <w:rPr>
                <w:rFonts w:ascii="Calibri" w:hAnsi="Calibri" w:cs="Calibri"/>
                <w:b/>
              </w:rPr>
              <w:t xml:space="preserve"> </w:t>
            </w:r>
            <w:proofErr w:type="spellStart"/>
            <w:r w:rsidRPr="001C73AA">
              <w:rPr>
                <w:rFonts w:ascii="Calibri" w:hAnsi="Calibri" w:cs="Calibri"/>
                <w:b/>
              </w:rPr>
              <w:t>Ntej</w:t>
            </w:r>
            <w:proofErr w:type="spellEnd"/>
            <w:r w:rsidRPr="001C73AA">
              <w:rPr>
                <w:rFonts w:ascii="Calibri" w:hAnsi="Calibri" w:cs="Calibri"/>
                <w:b/>
              </w:rPr>
              <w:t xml:space="preserve"> Rau </w:t>
            </w:r>
            <w:proofErr w:type="spellStart"/>
            <w:r w:rsidRPr="001C73AA">
              <w:rPr>
                <w:rFonts w:ascii="Calibri" w:hAnsi="Calibri" w:cs="Calibri"/>
                <w:b/>
              </w:rPr>
              <w:t>Qhov</w:t>
            </w:r>
            <w:proofErr w:type="spellEnd"/>
            <w:r w:rsidRPr="001C73AA">
              <w:rPr>
                <w:rFonts w:ascii="Calibri" w:hAnsi="Calibri" w:cs="Calibri"/>
                <w:b/>
              </w:rPr>
              <w:t xml:space="preserve"> Dej Num</w:t>
            </w:r>
            <w:r w:rsidRPr="005208D4">
              <w:rPr>
                <w:rFonts w:ascii="Calibri" w:hAnsi="Calibri" w:cs="Calibri"/>
                <w:b/>
              </w:rPr>
              <w:t>:</w:t>
            </w:r>
            <w:r w:rsidRPr="005208D4">
              <w:rPr>
                <w:rFonts w:ascii="Calibri" w:hAnsi="Calibri" w:cs="Calibri"/>
              </w:rPr>
              <w:t xml:space="preserve">    </w:t>
            </w:r>
          </w:p>
          <w:p w14:paraId="359769D5" w14:textId="77777777" w:rsidR="00A44471" w:rsidRPr="005208D4" w:rsidRDefault="00A44471" w:rsidP="00EC4D69">
            <w:pPr>
              <w:rPr>
                <w:rFonts w:ascii="Calibri" w:hAnsi="Calibri" w:cs="Calibri"/>
              </w:rPr>
            </w:pPr>
          </w:p>
          <w:p w14:paraId="0CC3D94A" w14:textId="77777777" w:rsidR="00A44471" w:rsidRPr="005208D4" w:rsidRDefault="00A44471" w:rsidP="00EC4D69">
            <w:pPr>
              <w:rPr>
                <w:rFonts w:ascii="Calibri" w:hAnsi="Calibri" w:cs="Calibri"/>
              </w:rPr>
            </w:pPr>
            <w:proofErr w:type="spellStart"/>
            <w:r w:rsidRPr="001C73AA">
              <w:rPr>
                <w:rFonts w:ascii="Calibri" w:hAnsi="Calibri" w:cs="Calibri"/>
                <w:b/>
              </w:rPr>
              <w:t>Lub</w:t>
            </w:r>
            <w:proofErr w:type="spellEnd"/>
            <w:r w:rsidRPr="001C73AA">
              <w:rPr>
                <w:rFonts w:ascii="Calibri" w:hAnsi="Calibri" w:cs="Calibri"/>
                <w:b/>
              </w:rPr>
              <w:t xml:space="preserve"> </w:t>
            </w:r>
            <w:proofErr w:type="spellStart"/>
            <w:r w:rsidRPr="001C73AA">
              <w:rPr>
                <w:rFonts w:ascii="Calibri" w:hAnsi="Calibri" w:cs="Calibri"/>
                <w:b/>
              </w:rPr>
              <w:t>Npe</w:t>
            </w:r>
            <w:proofErr w:type="spellEnd"/>
            <w:r w:rsidRPr="001C73AA">
              <w:rPr>
                <w:rFonts w:ascii="Calibri" w:hAnsi="Calibri" w:cs="Calibri"/>
                <w:b/>
              </w:rPr>
              <w:t xml:space="preserve"> Dej Num</w:t>
            </w:r>
            <w:r w:rsidRPr="005208D4">
              <w:rPr>
                <w:rFonts w:ascii="Calibri" w:hAnsi="Calibri" w:cs="Calibri"/>
              </w:rPr>
              <w:t xml:space="preserve">:   </w:t>
            </w:r>
          </w:p>
          <w:p w14:paraId="5073953E" w14:textId="77777777" w:rsidR="00A44471" w:rsidRPr="005208D4" w:rsidRDefault="00A44471" w:rsidP="00EC4D69">
            <w:pPr>
              <w:tabs>
                <w:tab w:val="left" w:pos="1387"/>
              </w:tabs>
              <w:rPr>
                <w:rFonts w:ascii="Calibri" w:hAnsi="Calibri" w:cs="Calibri"/>
              </w:rPr>
            </w:pPr>
          </w:p>
        </w:tc>
        <w:tc>
          <w:tcPr>
            <w:tcW w:w="4950" w:type="dxa"/>
            <w:gridSpan w:val="3"/>
          </w:tcPr>
          <w:p w14:paraId="7D314F8D" w14:textId="77777777" w:rsidR="00A44471" w:rsidRPr="005208D4" w:rsidRDefault="00A44471" w:rsidP="00EC4D69">
            <w:pPr>
              <w:rPr>
                <w:rFonts w:ascii="Calibri" w:hAnsi="Calibri" w:cs="Calibri"/>
              </w:rPr>
            </w:pPr>
            <w:proofErr w:type="spellStart"/>
            <w:r w:rsidRPr="001C73AA">
              <w:rPr>
                <w:rFonts w:ascii="Calibri" w:hAnsi="Calibri" w:cs="Calibri"/>
                <w:b/>
              </w:rPr>
              <w:t>Cov</w:t>
            </w:r>
            <w:proofErr w:type="spellEnd"/>
            <w:r w:rsidRPr="001C73AA">
              <w:rPr>
                <w:rFonts w:ascii="Calibri" w:hAnsi="Calibri" w:cs="Calibri"/>
                <w:b/>
              </w:rPr>
              <w:t xml:space="preserve"> </w:t>
            </w:r>
            <w:proofErr w:type="spellStart"/>
            <w:r w:rsidRPr="001C73AA">
              <w:rPr>
                <w:rFonts w:ascii="Calibri" w:hAnsi="Calibri" w:cs="Calibri"/>
                <w:b/>
              </w:rPr>
              <w:t>Ntaub</w:t>
            </w:r>
            <w:proofErr w:type="spellEnd"/>
            <w:r w:rsidRPr="001C73AA">
              <w:rPr>
                <w:rFonts w:ascii="Calibri" w:hAnsi="Calibri" w:cs="Calibri"/>
                <w:b/>
              </w:rPr>
              <w:t xml:space="preserve"> </w:t>
            </w:r>
            <w:proofErr w:type="spellStart"/>
            <w:r w:rsidRPr="001C73AA">
              <w:rPr>
                <w:rFonts w:ascii="Calibri" w:hAnsi="Calibri" w:cs="Calibri"/>
                <w:b/>
              </w:rPr>
              <w:t>Ntawv</w:t>
            </w:r>
            <w:proofErr w:type="spellEnd"/>
            <w:r w:rsidRPr="001C73AA">
              <w:rPr>
                <w:rFonts w:ascii="Calibri" w:hAnsi="Calibri" w:cs="Calibri"/>
                <w:b/>
              </w:rPr>
              <w:t xml:space="preserve"> Sib </w:t>
            </w:r>
            <w:proofErr w:type="spellStart"/>
            <w:r w:rsidRPr="001C73AA">
              <w:rPr>
                <w:rFonts w:ascii="Calibri" w:hAnsi="Calibri" w:cs="Calibri"/>
                <w:b/>
              </w:rPr>
              <w:t>Xws</w:t>
            </w:r>
            <w:proofErr w:type="spellEnd"/>
            <w:r w:rsidRPr="005208D4">
              <w:rPr>
                <w:rFonts w:ascii="Calibri" w:hAnsi="Calibri" w:cs="Calibri"/>
              </w:rPr>
              <w:t xml:space="preserve"> (</w:t>
            </w:r>
            <w:r w:rsidRPr="001C73AA">
              <w:rPr>
                <w:rFonts w:ascii="Calibri" w:hAnsi="Calibri" w:cs="Calibri"/>
              </w:rPr>
              <w:t xml:space="preserve">chaw </w:t>
            </w:r>
            <w:proofErr w:type="spellStart"/>
            <w:r w:rsidRPr="001C73AA">
              <w:rPr>
                <w:rFonts w:ascii="Calibri" w:hAnsi="Calibri" w:cs="Calibri"/>
              </w:rPr>
              <w:t>nyob</w:t>
            </w:r>
            <w:proofErr w:type="spellEnd"/>
            <w:r w:rsidRPr="001C73AA">
              <w:rPr>
                <w:rFonts w:ascii="Calibri" w:hAnsi="Calibri" w:cs="Calibri"/>
              </w:rPr>
              <w:t xml:space="preserve">, </w:t>
            </w:r>
            <w:proofErr w:type="spellStart"/>
            <w:r w:rsidRPr="001C73AA">
              <w:rPr>
                <w:rFonts w:ascii="Calibri" w:hAnsi="Calibri" w:cs="Calibri"/>
              </w:rPr>
              <w:t>xov</w:t>
            </w:r>
            <w:proofErr w:type="spellEnd"/>
            <w:r w:rsidRPr="001C73AA">
              <w:rPr>
                <w:rFonts w:ascii="Calibri" w:hAnsi="Calibri" w:cs="Calibri"/>
              </w:rPr>
              <w:t xml:space="preserve"> </w:t>
            </w:r>
            <w:proofErr w:type="spellStart"/>
            <w:r w:rsidRPr="001C73AA">
              <w:rPr>
                <w:rFonts w:ascii="Calibri" w:hAnsi="Calibri" w:cs="Calibri"/>
              </w:rPr>
              <w:t>tooj</w:t>
            </w:r>
            <w:proofErr w:type="spellEnd"/>
            <w:r w:rsidRPr="001C73AA">
              <w:rPr>
                <w:rFonts w:ascii="Calibri" w:hAnsi="Calibri" w:cs="Calibri"/>
              </w:rPr>
              <w:t>, email</w:t>
            </w:r>
            <w:r w:rsidRPr="005208D4">
              <w:rPr>
                <w:rFonts w:ascii="Calibri" w:hAnsi="Calibri" w:cs="Calibri"/>
              </w:rPr>
              <w:t>):</w:t>
            </w:r>
          </w:p>
          <w:p w14:paraId="67C5C0DE" w14:textId="77777777" w:rsidR="00A44471" w:rsidRPr="005208D4" w:rsidRDefault="00A44471" w:rsidP="00EC4D69">
            <w:pPr>
              <w:rPr>
                <w:rFonts w:ascii="Calibri" w:hAnsi="Calibri" w:cs="Calibri"/>
              </w:rPr>
            </w:pPr>
          </w:p>
        </w:tc>
      </w:tr>
      <w:tr w:rsidR="00A44471" w:rsidRPr="005208D4" w14:paraId="5802F463" w14:textId="77777777" w:rsidTr="00EC4D69">
        <w:trPr>
          <w:trHeight w:val="962"/>
        </w:trPr>
        <w:tc>
          <w:tcPr>
            <w:tcW w:w="11250" w:type="dxa"/>
            <w:gridSpan w:val="5"/>
          </w:tcPr>
          <w:p w14:paraId="0E8B99BD" w14:textId="77777777" w:rsidR="00A44471" w:rsidRPr="005208D4" w:rsidRDefault="00A44471" w:rsidP="00EC4D69">
            <w:pPr>
              <w:tabs>
                <w:tab w:val="left" w:pos="-720"/>
              </w:tabs>
              <w:ind w:right="-288"/>
              <w:rPr>
                <w:rFonts w:ascii="Calibri" w:hAnsi="Calibri" w:cs="Calibri"/>
              </w:rPr>
            </w:pPr>
            <w:proofErr w:type="spellStart"/>
            <w:r w:rsidRPr="00081F12">
              <w:rPr>
                <w:rFonts w:ascii="Calibri" w:hAnsi="Calibri" w:cs="Calibri"/>
                <w:b/>
              </w:rPr>
              <w:t>Lub</w:t>
            </w:r>
            <w:proofErr w:type="spellEnd"/>
            <w:r w:rsidRPr="00081F12">
              <w:rPr>
                <w:rFonts w:ascii="Calibri" w:hAnsi="Calibri" w:cs="Calibri"/>
                <w:b/>
              </w:rPr>
              <w:t xml:space="preserve"> Hom </w:t>
            </w:r>
            <w:proofErr w:type="spellStart"/>
            <w:r w:rsidRPr="00081F12">
              <w:rPr>
                <w:rFonts w:ascii="Calibri" w:hAnsi="Calibri" w:cs="Calibri"/>
                <w:b/>
              </w:rPr>
              <w:t>Phiaj</w:t>
            </w:r>
            <w:proofErr w:type="spellEnd"/>
            <w:r w:rsidRPr="00081F12">
              <w:rPr>
                <w:rFonts w:ascii="Calibri" w:hAnsi="Calibri" w:cs="Calibri"/>
                <w:b/>
              </w:rPr>
              <w:t xml:space="preserve"> Dej Num</w:t>
            </w:r>
            <w:r w:rsidRPr="005208D4">
              <w:rPr>
                <w:rFonts w:ascii="Calibri" w:hAnsi="Calibri" w:cs="Calibri"/>
                <w:b/>
              </w:rPr>
              <w:t xml:space="preserve">: </w:t>
            </w:r>
          </w:p>
          <w:p w14:paraId="1C959897" w14:textId="77777777" w:rsidR="00A44471" w:rsidRPr="005208D4" w:rsidRDefault="00A44471" w:rsidP="00EC4D69">
            <w:pPr>
              <w:rPr>
                <w:rFonts w:ascii="Calibri" w:hAnsi="Calibri" w:cs="Calibri"/>
                <w:b/>
              </w:rPr>
            </w:pPr>
          </w:p>
          <w:p w14:paraId="320BA3C9" w14:textId="77777777" w:rsidR="00A44471" w:rsidRPr="005208D4" w:rsidRDefault="00A44471" w:rsidP="00EC4D69">
            <w:pPr>
              <w:rPr>
                <w:rFonts w:ascii="Calibri" w:hAnsi="Calibri" w:cs="Calibri"/>
                <w:b/>
              </w:rPr>
            </w:pPr>
          </w:p>
          <w:p w14:paraId="03972213" w14:textId="77777777" w:rsidR="00A44471" w:rsidRPr="005208D4" w:rsidRDefault="00A44471" w:rsidP="00EC4D69">
            <w:pPr>
              <w:rPr>
                <w:rFonts w:ascii="Calibri" w:hAnsi="Calibri" w:cs="Calibri"/>
                <w:b/>
              </w:rPr>
            </w:pPr>
          </w:p>
        </w:tc>
      </w:tr>
      <w:tr w:rsidR="00A44471" w:rsidRPr="005208D4" w14:paraId="68FF6596" w14:textId="77777777" w:rsidTr="00EC4D69">
        <w:trPr>
          <w:trHeight w:val="431"/>
        </w:trPr>
        <w:tc>
          <w:tcPr>
            <w:tcW w:w="11250" w:type="dxa"/>
            <w:gridSpan w:val="5"/>
            <w:tcBorders>
              <w:bottom w:val="single" w:sz="4" w:space="0" w:color="auto"/>
            </w:tcBorders>
            <w:shd w:val="clear" w:color="auto" w:fill="D9D9D9" w:themeFill="background1" w:themeFillShade="D9"/>
          </w:tcPr>
          <w:p w14:paraId="046670BB" w14:textId="77777777" w:rsidR="00A44471" w:rsidRPr="005208D4" w:rsidRDefault="00A44471" w:rsidP="00EC4D69">
            <w:pPr>
              <w:tabs>
                <w:tab w:val="left" w:pos="-360"/>
              </w:tabs>
              <w:ind w:right="-288"/>
              <w:jc w:val="center"/>
              <w:rPr>
                <w:rFonts w:ascii="Calibri" w:hAnsi="Calibri" w:cs="Calibri"/>
                <w:b/>
              </w:rPr>
            </w:pPr>
            <w:proofErr w:type="spellStart"/>
            <w:r w:rsidRPr="00081F12">
              <w:rPr>
                <w:rFonts w:ascii="Calibri" w:hAnsi="Calibri" w:cs="Calibri"/>
                <w:b/>
              </w:rPr>
              <w:t>Phiaj</w:t>
            </w:r>
            <w:proofErr w:type="spellEnd"/>
            <w:r w:rsidRPr="00081F12">
              <w:rPr>
                <w:rFonts w:ascii="Calibri" w:hAnsi="Calibri" w:cs="Calibri"/>
                <w:b/>
              </w:rPr>
              <w:t xml:space="preserve"> Xwm </w:t>
            </w:r>
            <w:proofErr w:type="spellStart"/>
            <w:r w:rsidRPr="00081F12">
              <w:rPr>
                <w:rFonts w:ascii="Calibri" w:hAnsi="Calibri" w:cs="Calibri"/>
                <w:b/>
              </w:rPr>
              <w:t>Ua</w:t>
            </w:r>
            <w:proofErr w:type="spellEnd"/>
            <w:r w:rsidRPr="00081F12">
              <w:rPr>
                <w:rFonts w:ascii="Calibri" w:hAnsi="Calibri" w:cs="Calibri"/>
                <w:b/>
              </w:rPr>
              <w:t xml:space="preserve"> </w:t>
            </w:r>
            <w:proofErr w:type="spellStart"/>
            <w:r w:rsidRPr="00081F12">
              <w:rPr>
                <w:rFonts w:ascii="Calibri" w:hAnsi="Calibri" w:cs="Calibri"/>
                <w:b/>
              </w:rPr>
              <w:t>Haujlwm</w:t>
            </w:r>
            <w:proofErr w:type="spellEnd"/>
          </w:p>
        </w:tc>
      </w:tr>
      <w:tr w:rsidR="00A44471" w:rsidRPr="005208D4" w14:paraId="349176AA" w14:textId="77777777" w:rsidTr="00A44471">
        <w:trPr>
          <w:trHeight w:val="845"/>
        </w:trPr>
        <w:tc>
          <w:tcPr>
            <w:tcW w:w="3330" w:type="dxa"/>
            <w:shd w:val="clear" w:color="auto" w:fill="D9D9D9" w:themeFill="background1" w:themeFillShade="D9"/>
          </w:tcPr>
          <w:p w14:paraId="28E9196A" w14:textId="77777777" w:rsidR="00A44471" w:rsidRPr="00BC621C" w:rsidRDefault="00A44471" w:rsidP="00EC4D69">
            <w:pPr>
              <w:rPr>
                <w:rFonts w:ascii="Calibri" w:hAnsi="Calibri" w:cs="Calibri"/>
                <w:b/>
                <w:lang w:val="pt-BR"/>
              </w:rPr>
            </w:pPr>
            <w:r w:rsidRPr="00BC621C">
              <w:rPr>
                <w:rFonts w:ascii="Calibri" w:hAnsi="Calibri" w:cs="Calibri"/>
                <w:b/>
                <w:lang w:val="pt-BR"/>
              </w:rPr>
              <w:t>Lub Hom Phiaj/Tej Dej Num ntawm Dej Num:</w:t>
            </w:r>
          </w:p>
          <w:p w14:paraId="1180BCE5" w14:textId="77777777" w:rsidR="00A44471" w:rsidRPr="00BC621C" w:rsidRDefault="00A44471" w:rsidP="00EC4D69">
            <w:pPr>
              <w:tabs>
                <w:tab w:val="left" w:pos="-360"/>
              </w:tabs>
              <w:ind w:right="-288"/>
              <w:rPr>
                <w:rFonts w:ascii="Calibri" w:hAnsi="Calibri" w:cs="Calibri"/>
                <w:b/>
                <w:lang w:val="pt-BR"/>
              </w:rPr>
            </w:pPr>
            <w:r w:rsidRPr="00BC621C">
              <w:rPr>
                <w:rFonts w:ascii="Calibri" w:hAnsi="Calibri" w:cs="Calibri"/>
                <w:b/>
                <w:lang w:val="pt-BR"/>
              </w:rPr>
              <w:t>(Koj yuav ua dab tsi?)</w:t>
            </w:r>
          </w:p>
        </w:tc>
        <w:tc>
          <w:tcPr>
            <w:tcW w:w="3330" w:type="dxa"/>
            <w:gridSpan w:val="2"/>
            <w:shd w:val="clear" w:color="auto" w:fill="D9D9D9" w:themeFill="background1" w:themeFillShade="D9"/>
          </w:tcPr>
          <w:p w14:paraId="12DB5850" w14:textId="77777777" w:rsidR="00A44471" w:rsidRPr="00BC621C" w:rsidRDefault="00A44471" w:rsidP="00EC4D69">
            <w:pPr>
              <w:rPr>
                <w:rFonts w:ascii="Calibri" w:hAnsi="Calibri" w:cs="Calibri"/>
                <w:b/>
                <w:lang w:val="pt-BR"/>
              </w:rPr>
            </w:pPr>
            <w:r>
              <w:rPr>
                <w:rFonts w:ascii="Calibri" w:hAnsi="Calibri" w:cs="Calibri"/>
                <w:b/>
                <w:lang w:val="pt-BR"/>
              </w:rPr>
              <w:t xml:space="preserve">Cov </w:t>
            </w:r>
            <w:r w:rsidRPr="00BC621C">
              <w:rPr>
                <w:rFonts w:ascii="Calibri" w:hAnsi="Calibri" w:cs="Calibri"/>
                <w:b/>
                <w:lang w:val="pt-BR"/>
              </w:rPr>
              <w:t xml:space="preserve">Txiaj Ntsig:  </w:t>
            </w:r>
          </w:p>
          <w:p w14:paraId="03D7B49B" w14:textId="77777777" w:rsidR="00A44471" w:rsidRPr="00BC621C" w:rsidRDefault="00A44471" w:rsidP="00EC4D69">
            <w:pPr>
              <w:tabs>
                <w:tab w:val="left" w:pos="-360"/>
              </w:tabs>
              <w:ind w:right="-288"/>
              <w:rPr>
                <w:rFonts w:ascii="Calibri" w:hAnsi="Calibri" w:cs="Calibri"/>
                <w:b/>
                <w:lang w:val="pt-BR"/>
              </w:rPr>
            </w:pPr>
            <w:r w:rsidRPr="00BC621C">
              <w:rPr>
                <w:rFonts w:ascii="Calibri" w:hAnsi="Calibri" w:cs="Calibri"/>
                <w:b/>
                <w:lang w:val="pt-BR"/>
              </w:rPr>
              <w:t>(Koj yuav ua tiav dab tsi?)</w:t>
            </w:r>
          </w:p>
        </w:tc>
        <w:tc>
          <w:tcPr>
            <w:tcW w:w="2610" w:type="dxa"/>
            <w:shd w:val="clear" w:color="auto" w:fill="D9D9D9" w:themeFill="background1" w:themeFillShade="D9"/>
          </w:tcPr>
          <w:p w14:paraId="053852FD" w14:textId="77777777" w:rsidR="00A44471" w:rsidRPr="005208D4" w:rsidRDefault="00A44471" w:rsidP="00EC4D69">
            <w:pPr>
              <w:rPr>
                <w:rFonts w:ascii="Calibri" w:hAnsi="Calibri" w:cs="Calibri"/>
                <w:b/>
              </w:rPr>
            </w:pPr>
            <w:r w:rsidRPr="00FF1CD0">
              <w:rPr>
                <w:rFonts w:ascii="Calibri" w:hAnsi="Calibri" w:cs="Calibri"/>
                <w:b/>
              </w:rPr>
              <w:t xml:space="preserve">Yam </w:t>
            </w:r>
            <w:proofErr w:type="spellStart"/>
            <w:r w:rsidRPr="00FF1CD0">
              <w:rPr>
                <w:rFonts w:ascii="Calibri" w:hAnsi="Calibri" w:cs="Calibri"/>
                <w:b/>
              </w:rPr>
              <w:t>Yuav</w:t>
            </w:r>
            <w:proofErr w:type="spellEnd"/>
            <w:r w:rsidRPr="00FF1CD0">
              <w:rPr>
                <w:rFonts w:ascii="Calibri" w:hAnsi="Calibri" w:cs="Calibri"/>
                <w:b/>
              </w:rPr>
              <w:t xml:space="preserve"> Tsim </w:t>
            </w:r>
            <w:proofErr w:type="spellStart"/>
            <w:r w:rsidRPr="00FF1CD0">
              <w:rPr>
                <w:rFonts w:ascii="Calibri" w:hAnsi="Calibri" w:cs="Calibri"/>
                <w:b/>
              </w:rPr>
              <w:t>Tawm</w:t>
            </w:r>
            <w:proofErr w:type="spellEnd"/>
            <w:r w:rsidRPr="00FF1CD0">
              <w:rPr>
                <w:rFonts w:ascii="Calibri" w:hAnsi="Calibri" w:cs="Calibri"/>
                <w:b/>
              </w:rPr>
              <w:t xml:space="preserve"> / </w:t>
            </w:r>
            <w:proofErr w:type="spellStart"/>
            <w:r w:rsidRPr="00FF1CD0">
              <w:rPr>
                <w:rFonts w:ascii="Calibri" w:hAnsi="Calibri" w:cs="Calibri"/>
                <w:b/>
              </w:rPr>
              <w:t>Khoom</w:t>
            </w:r>
            <w:proofErr w:type="spellEnd"/>
            <w:r w:rsidRPr="00FF1CD0">
              <w:rPr>
                <w:rFonts w:ascii="Calibri" w:hAnsi="Calibri" w:cs="Calibri"/>
                <w:b/>
              </w:rPr>
              <w:t xml:space="preserve"> Tsim </w:t>
            </w:r>
            <w:proofErr w:type="spellStart"/>
            <w:r w:rsidRPr="00FF1CD0">
              <w:rPr>
                <w:rFonts w:ascii="Calibri" w:hAnsi="Calibri" w:cs="Calibri"/>
                <w:b/>
              </w:rPr>
              <w:t>Tawm</w:t>
            </w:r>
            <w:proofErr w:type="spellEnd"/>
            <w:r w:rsidRPr="005208D4">
              <w:rPr>
                <w:rFonts w:ascii="Calibri" w:hAnsi="Calibri" w:cs="Calibri"/>
                <w:b/>
              </w:rPr>
              <w:t>:</w:t>
            </w:r>
          </w:p>
          <w:p w14:paraId="5CD45B9F" w14:textId="77777777" w:rsidR="00A44471" w:rsidRPr="005208D4" w:rsidRDefault="00A44471" w:rsidP="00EC4D69">
            <w:pPr>
              <w:rPr>
                <w:rFonts w:ascii="Calibri" w:hAnsi="Calibri" w:cs="Calibri"/>
                <w:b/>
              </w:rPr>
            </w:pPr>
            <w:r w:rsidRPr="005208D4">
              <w:rPr>
                <w:rFonts w:ascii="Calibri" w:hAnsi="Calibri" w:cs="Calibri"/>
                <w:b/>
              </w:rPr>
              <w:t>(</w:t>
            </w:r>
            <w:r w:rsidRPr="00FF1CD0">
              <w:rPr>
                <w:rFonts w:ascii="Calibri" w:hAnsi="Calibri" w:cs="Calibri"/>
                <w:b/>
              </w:rPr>
              <w:t>(</w:t>
            </w:r>
            <w:proofErr w:type="spellStart"/>
            <w:r w:rsidRPr="00FF1CD0">
              <w:rPr>
                <w:rFonts w:ascii="Calibri" w:hAnsi="Calibri" w:cs="Calibri"/>
                <w:b/>
              </w:rPr>
              <w:t>Koj</w:t>
            </w:r>
            <w:proofErr w:type="spellEnd"/>
            <w:r w:rsidRPr="00FF1CD0">
              <w:rPr>
                <w:rFonts w:ascii="Calibri" w:hAnsi="Calibri" w:cs="Calibri"/>
                <w:b/>
              </w:rPr>
              <w:t xml:space="preserve"> </w:t>
            </w:r>
            <w:proofErr w:type="spellStart"/>
            <w:r w:rsidRPr="00FF1CD0">
              <w:rPr>
                <w:rFonts w:ascii="Calibri" w:hAnsi="Calibri" w:cs="Calibri"/>
                <w:b/>
              </w:rPr>
              <w:t>yuav</w:t>
            </w:r>
            <w:proofErr w:type="spellEnd"/>
            <w:r w:rsidRPr="00FF1CD0">
              <w:rPr>
                <w:rFonts w:ascii="Calibri" w:hAnsi="Calibri" w:cs="Calibri"/>
                <w:b/>
              </w:rPr>
              <w:t xml:space="preserve"> </w:t>
            </w:r>
            <w:proofErr w:type="spellStart"/>
            <w:r w:rsidRPr="00FF1CD0">
              <w:rPr>
                <w:rFonts w:ascii="Calibri" w:hAnsi="Calibri" w:cs="Calibri"/>
                <w:b/>
              </w:rPr>
              <w:t>tsim</w:t>
            </w:r>
            <w:proofErr w:type="spellEnd"/>
            <w:r w:rsidRPr="00FF1CD0">
              <w:rPr>
                <w:rFonts w:ascii="Calibri" w:hAnsi="Calibri" w:cs="Calibri"/>
                <w:b/>
              </w:rPr>
              <w:t xml:space="preserve"> dab </w:t>
            </w:r>
            <w:proofErr w:type="spellStart"/>
            <w:r w:rsidRPr="00FF1CD0">
              <w:rPr>
                <w:rFonts w:ascii="Calibri" w:hAnsi="Calibri" w:cs="Calibri"/>
                <w:b/>
              </w:rPr>
              <w:t>tsi</w:t>
            </w:r>
            <w:proofErr w:type="spellEnd"/>
            <w:r w:rsidRPr="00FF1CD0">
              <w:rPr>
                <w:rFonts w:ascii="Calibri" w:hAnsi="Calibri" w:cs="Calibri"/>
                <w:b/>
              </w:rPr>
              <w:t>?</w:t>
            </w:r>
            <w:r w:rsidRPr="005208D4">
              <w:rPr>
                <w:rFonts w:ascii="Calibri" w:hAnsi="Calibri" w:cs="Calibri"/>
                <w:b/>
              </w:rPr>
              <w:t>)</w:t>
            </w:r>
          </w:p>
          <w:p w14:paraId="59CBC6F1" w14:textId="77777777" w:rsidR="00A44471" w:rsidRPr="005208D4" w:rsidRDefault="00A44471" w:rsidP="00EC4D69">
            <w:pPr>
              <w:tabs>
                <w:tab w:val="left" w:pos="-360"/>
              </w:tabs>
              <w:ind w:right="-288"/>
              <w:rPr>
                <w:rFonts w:ascii="Calibri" w:hAnsi="Calibri" w:cs="Calibri"/>
                <w:b/>
              </w:rPr>
            </w:pPr>
          </w:p>
        </w:tc>
        <w:tc>
          <w:tcPr>
            <w:tcW w:w="1980" w:type="dxa"/>
            <w:shd w:val="clear" w:color="auto" w:fill="D9D9D9" w:themeFill="background1" w:themeFillShade="D9"/>
          </w:tcPr>
          <w:p w14:paraId="799BDFC4" w14:textId="77777777" w:rsidR="00A44471" w:rsidRPr="005208D4" w:rsidRDefault="00A44471" w:rsidP="00EC4D69">
            <w:pPr>
              <w:rPr>
                <w:rFonts w:ascii="Calibri" w:hAnsi="Calibri" w:cs="Calibri"/>
                <w:b/>
              </w:rPr>
            </w:pPr>
            <w:r w:rsidRPr="00FF1CD0">
              <w:rPr>
                <w:rFonts w:ascii="Calibri" w:hAnsi="Calibri" w:cs="Calibri"/>
                <w:b/>
              </w:rPr>
              <w:t xml:space="preserve">Hnub </w:t>
            </w:r>
            <w:proofErr w:type="spellStart"/>
            <w:r w:rsidRPr="00FF1CD0">
              <w:rPr>
                <w:rFonts w:ascii="Calibri" w:hAnsi="Calibri" w:cs="Calibri"/>
                <w:b/>
              </w:rPr>
              <w:t>Ua</w:t>
            </w:r>
            <w:proofErr w:type="spellEnd"/>
            <w:r w:rsidRPr="00FF1CD0">
              <w:rPr>
                <w:rFonts w:ascii="Calibri" w:hAnsi="Calibri" w:cs="Calibri"/>
                <w:b/>
              </w:rPr>
              <w:t xml:space="preserve"> Kom </w:t>
            </w:r>
            <w:proofErr w:type="spellStart"/>
            <w:r w:rsidRPr="00FF1CD0">
              <w:rPr>
                <w:rFonts w:ascii="Calibri" w:hAnsi="Calibri" w:cs="Calibri"/>
                <w:b/>
              </w:rPr>
              <w:t>Tiav</w:t>
            </w:r>
            <w:proofErr w:type="spellEnd"/>
            <w:r w:rsidRPr="005208D4">
              <w:rPr>
                <w:rFonts w:ascii="Calibri" w:hAnsi="Calibri" w:cs="Calibri"/>
                <w:b/>
              </w:rPr>
              <w:t>:</w:t>
            </w:r>
          </w:p>
          <w:p w14:paraId="6BE468B2" w14:textId="77777777" w:rsidR="00A44471" w:rsidRPr="005208D4" w:rsidRDefault="00A44471" w:rsidP="00EC4D69">
            <w:pPr>
              <w:tabs>
                <w:tab w:val="left" w:pos="-360"/>
              </w:tabs>
              <w:ind w:right="-288"/>
              <w:rPr>
                <w:rFonts w:ascii="Calibri" w:hAnsi="Calibri" w:cs="Calibri"/>
                <w:b/>
              </w:rPr>
            </w:pPr>
            <w:r w:rsidRPr="005208D4">
              <w:rPr>
                <w:rFonts w:ascii="Calibri" w:hAnsi="Calibri" w:cs="Calibri"/>
                <w:b/>
              </w:rPr>
              <w:t>(</w:t>
            </w:r>
            <w:proofErr w:type="spellStart"/>
            <w:r w:rsidRPr="00FF1CD0">
              <w:rPr>
                <w:rFonts w:ascii="Calibri" w:hAnsi="Calibri" w:cs="Calibri"/>
                <w:b/>
              </w:rPr>
              <w:t>Nws</w:t>
            </w:r>
            <w:proofErr w:type="spellEnd"/>
            <w:r w:rsidRPr="00FF1CD0">
              <w:rPr>
                <w:rFonts w:ascii="Calibri" w:hAnsi="Calibri" w:cs="Calibri"/>
                <w:b/>
              </w:rPr>
              <w:t xml:space="preserve"> </w:t>
            </w:r>
            <w:proofErr w:type="spellStart"/>
            <w:r w:rsidRPr="00FF1CD0">
              <w:rPr>
                <w:rFonts w:ascii="Calibri" w:hAnsi="Calibri" w:cs="Calibri"/>
                <w:b/>
              </w:rPr>
              <w:t>yuav</w:t>
            </w:r>
            <w:proofErr w:type="spellEnd"/>
            <w:r w:rsidRPr="00FF1CD0">
              <w:rPr>
                <w:rFonts w:ascii="Calibri" w:hAnsi="Calibri" w:cs="Calibri"/>
                <w:b/>
              </w:rPr>
              <w:t xml:space="preserve"> </w:t>
            </w:r>
            <w:proofErr w:type="spellStart"/>
            <w:r w:rsidRPr="00FF1CD0">
              <w:rPr>
                <w:rFonts w:ascii="Calibri" w:hAnsi="Calibri" w:cs="Calibri"/>
                <w:b/>
              </w:rPr>
              <w:t>ua</w:t>
            </w:r>
            <w:proofErr w:type="spellEnd"/>
            <w:r w:rsidRPr="00FF1CD0">
              <w:rPr>
                <w:rFonts w:ascii="Calibri" w:hAnsi="Calibri" w:cs="Calibri"/>
                <w:b/>
              </w:rPr>
              <w:t xml:space="preserve"> </w:t>
            </w:r>
            <w:proofErr w:type="spellStart"/>
            <w:r w:rsidRPr="00FF1CD0">
              <w:rPr>
                <w:rFonts w:ascii="Calibri" w:hAnsi="Calibri" w:cs="Calibri"/>
                <w:b/>
              </w:rPr>
              <w:t>tiav</w:t>
            </w:r>
            <w:proofErr w:type="spellEnd"/>
            <w:r w:rsidRPr="00FF1CD0">
              <w:rPr>
                <w:rFonts w:ascii="Calibri" w:hAnsi="Calibri" w:cs="Calibri"/>
                <w:b/>
              </w:rPr>
              <w:t xml:space="preserve"> </w:t>
            </w:r>
            <w:proofErr w:type="spellStart"/>
            <w:r w:rsidRPr="00FF1CD0">
              <w:rPr>
                <w:rFonts w:ascii="Calibri" w:hAnsi="Calibri" w:cs="Calibri"/>
                <w:b/>
              </w:rPr>
              <w:t>thaum</w:t>
            </w:r>
            <w:proofErr w:type="spellEnd"/>
            <w:r w:rsidRPr="00FF1CD0">
              <w:rPr>
                <w:rFonts w:ascii="Calibri" w:hAnsi="Calibri" w:cs="Calibri"/>
                <w:b/>
              </w:rPr>
              <w:t xml:space="preserve"> </w:t>
            </w:r>
            <w:proofErr w:type="spellStart"/>
            <w:r w:rsidRPr="00FF1CD0">
              <w:rPr>
                <w:rFonts w:ascii="Calibri" w:hAnsi="Calibri" w:cs="Calibri"/>
                <w:b/>
              </w:rPr>
              <w:t>twg</w:t>
            </w:r>
            <w:proofErr w:type="spellEnd"/>
            <w:r w:rsidRPr="005208D4">
              <w:rPr>
                <w:rFonts w:ascii="Calibri" w:hAnsi="Calibri" w:cs="Calibri"/>
                <w:b/>
              </w:rPr>
              <w:t>?)</w:t>
            </w:r>
          </w:p>
        </w:tc>
      </w:tr>
      <w:tr w:rsidR="00A44471" w:rsidRPr="005208D4" w14:paraId="0E7C3C14" w14:textId="77777777" w:rsidTr="00A44471">
        <w:trPr>
          <w:trHeight w:val="1520"/>
        </w:trPr>
        <w:tc>
          <w:tcPr>
            <w:tcW w:w="3330" w:type="dxa"/>
            <w:shd w:val="clear" w:color="auto" w:fill="D9D9D9" w:themeFill="background1" w:themeFillShade="D9"/>
          </w:tcPr>
          <w:p w14:paraId="7D835035" w14:textId="77777777" w:rsidR="00434794" w:rsidRPr="00434794" w:rsidRDefault="00A44471" w:rsidP="00434794">
            <w:pPr>
              <w:outlineLvl w:val="0"/>
              <w:rPr>
                <w:rFonts w:asciiTheme="minorHAnsi" w:hAnsiTheme="minorHAnsi" w:cs="Arial"/>
                <w:bCs/>
              </w:rPr>
            </w:pPr>
            <w:r w:rsidRPr="00434794">
              <w:rPr>
                <w:rFonts w:ascii="Calibri" w:hAnsi="Calibri" w:cs="Calibri"/>
                <w:b/>
              </w:rPr>
              <w:t xml:space="preserve">QHIA TXOG QHOV PIV TXWV: </w:t>
            </w:r>
            <w:r w:rsidR="00434794" w:rsidRPr="00434794">
              <w:rPr>
                <w:rFonts w:asciiTheme="minorHAnsi" w:hAnsiTheme="minorHAnsi" w:cstheme="minorHAnsi"/>
                <w:bCs/>
              </w:rPr>
              <w:t xml:space="preserve">Npaj </w:t>
            </w:r>
            <w:proofErr w:type="spellStart"/>
            <w:r w:rsidR="00434794" w:rsidRPr="00434794">
              <w:rPr>
                <w:rFonts w:asciiTheme="minorHAnsi" w:hAnsiTheme="minorHAnsi" w:cstheme="minorHAnsi"/>
                <w:bCs/>
              </w:rPr>
              <w:t>kev</w:t>
            </w:r>
            <w:proofErr w:type="spellEnd"/>
            <w:r w:rsidR="00434794" w:rsidRPr="00434794">
              <w:rPr>
                <w:rFonts w:asciiTheme="minorHAnsi" w:hAnsiTheme="minorHAnsi" w:cstheme="minorHAnsi"/>
                <w:bCs/>
              </w:rPr>
              <w:t xml:space="preserve"> sib </w:t>
            </w:r>
            <w:proofErr w:type="spellStart"/>
            <w:r w:rsidR="00434794" w:rsidRPr="00434794">
              <w:rPr>
                <w:rFonts w:asciiTheme="minorHAnsi" w:hAnsiTheme="minorHAnsi" w:cstheme="minorHAnsi"/>
                <w:bCs/>
              </w:rPr>
              <w:t>sau</w:t>
            </w:r>
            <w:proofErr w:type="spellEnd"/>
            <w:r w:rsidR="00434794" w:rsidRPr="00434794">
              <w:rPr>
                <w:rFonts w:asciiTheme="minorHAnsi" w:hAnsiTheme="minorHAnsi" w:cstheme="minorHAnsi"/>
                <w:bCs/>
              </w:rPr>
              <w:t xml:space="preserve"> </w:t>
            </w:r>
            <w:proofErr w:type="spellStart"/>
            <w:r w:rsidR="00434794" w:rsidRPr="00434794">
              <w:rPr>
                <w:rFonts w:asciiTheme="minorHAnsi" w:hAnsiTheme="minorHAnsi" w:cstheme="minorHAnsi"/>
                <w:bCs/>
              </w:rPr>
              <w:t>ib</w:t>
            </w:r>
            <w:proofErr w:type="spellEnd"/>
            <w:r w:rsidR="00434794" w:rsidRPr="00434794">
              <w:rPr>
                <w:rFonts w:asciiTheme="minorHAnsi" w:hAnsiTheme="minorHAnsi" w:cstheme="minorHAnsi"/>
                <w:bCs/>
              </w:rPr>
              <w:t xml:space="preserve"> </w:t>
            </w:r>
            <w:proofErr w:type="spellStart"/>
            <w:r w:rsidR="00434794" w:rsidRPr="00434794">
              <w:rPr>
                <w:rFonts w:asciiTheme="minorHAnsi" w:hAnsiTheme="minorHAnsi" w:cstheme="minorHAnsi"/>
                <w:bCs/>
              </w:rPr>
              <w:t>hnub</w:t>
            </w:r>
            <w:proofErr w:type="spellEnd"/>
            <w:r w:rsidR="00434794" w:rsidRPr="00434794">
              <w:rPr>
                <w:rFonts w:asciiTheme="minorHAnsi" w:hAnsiTheme="minorHAnsi" w:cstheme="minorHAnsi"/>
                <w:bCs/>
              </w:rPr>
              <w:t xml:space="preserve"> </w:t>
            </w:r>
            <w:proofErr w:type="spellStart"/>
            <w:r w:rsidR="00434794" w:rsidRPr="00434794">
              <w:rPr>
                <w:rFonts w:asciiTheme="minorHAnsi" w:hAnsiTheme="minorHAnsi" w:cstheme="minorHAnsi"/>
                <w:bCs/>
              </w:rPr>
              <w:t>nrog</w:t>
            </w:r>
            <w:proofErr w:type="spellEnd"/>
            <w:r w:rsidR="00434794" w:rsidRPr="00434794">
              <w:rPr>
                <w:rFonts w:asciiTheme="minorHAnsi" w:hAnsiTheme="minorHAnsi" w:cstheme="minorHAnsi"/>
                <w:bCs/>
              </w:rPr>
              <w:t xml:space="preserve"> </w:t>
            </w:r>
            <w:proofErr w:type="spellStart"/>
            <w:r w:rsidR="00434794" w:rsidRPr="00434794">
              <w:rPr>
                <w:rFonts w:asciiTheme="minorHAnsi" w:hAnsiTheme="minorHAnsi" w:cstheme="minorHAnsi"/>
                <w:bCs/>
              </w:rPr>
              <w:t>kev</w:t>
            </w:r>
            <w:proofErr w:type="spellEnd"/>
            <w:r w:rsidR="00434794" w:rsidRPr="00434794">
              <w:rPr>
                <w:rFonts w:asciiTheme="minorHAnsi" w:hAnsiTheme="minorHAnsi" w:cstheme="minorHAnsi"/>
                <w:bCs/>
              </w:rPr>
              <w:t xml:space="preserve"> </w:t>
            </w:r>
            <w:proofErr w:type="spellStart"/>
            <w:r w:rsidR="00434794" w:rsidRPr="00434794">
              <w:rPr>
                <w:rFonts w:asciiTheme="minorHAnsi" w:hAnsiTheme="minorHAnsi" w:cstheme="minorHAnsi"/>
                <w:bCs/>
              </w:rPr>
              <w:t>nthuav</w:t>
            </w:r>
            <w:proofErr w:type="spellEnd"/>
            <w:r w:rsidR="00434794" w:rsidRPr="00434794">
              <w:rPr>
                <w:rFonts w:asciiTheme="minorHAnsi" w:hAnsiTheme="minorHAnsi" w:cstheme="minorHAnsi"/>
                <w:bCs/>
              </w:rPr>
              <w:t xml:space="preserve"> </w:t>
            </w:r>
            <w:proofErr w:type="spellStart"/>
            <w:r w:rsidR="00434794" w:rsidRPr="00434794">
              <w:rPr>
                <w:rFonts w:asciiTheme="minorHAnsi" w:hAnsiTheme="minorHAnsi" w:cstheme="minorHAnsi"/>
                <w:bCs/>
              </w:rPr>
              <w:t>qhia</w:t>
            </w:r>
            <w:proofErr w:type="spellEnd"/>
            <w:r w:rsidR="00434794" w:rsidRPr="00434794">
              <w:rPr>
                <w:rFonts w:asciiTheme="minorHAnsi" w:hAnsiTheme="minorHAnsi" w:cstheme="minorHAnsi"/>
                <w:bCs/>
              </w:rPr>
              <w:t xml:space="preserve"> </w:t>
            </w:r>
            <w:proofErr w:type="spellStart"/>
            <w:r w:rsidR="00434794" w:rsidRPr="00434794">
              <w:rPr>
                <w:rFonts w:asciiTheme="minorHAnsi" w:hAnsiTheme="minorHAnsi" w:cstheme="minorHAnsi"/>
                <w:bCs/>
              </w:rPr>
              <w:t>txog</w:t>
            </w:r>
            <w:proofErr w:type="spellEnd"/>
            <w:r w:rsidR="00434794" w:rsidRPr="00434794">
              <w:rPr>
                <w:rFonts w:asciiTheme="minorHAnsi" w:hAnsiTheme="minorHAnsi" w:cstheme="minorHAnsi"/>
                <w:bCs/>
              </w:rPr>
              <w:t xml:space="preserve"> </w:t>
            </w:r>
            <w:proofErr w:type="spellStart"/>
            <w:r w:rsidR="00434794" w:rsidRPr="00434794">
              <w:rPr>
                <w:rFonts w:asciiTheme="minorHAnsi" w:hAnsiTheme="minorHAnsi" w:cstheme="minorHAnsi"/>
                <w:bCs/>
              </w:rPr>
              <w:t>cov</w:t>
            </w:r>
            <w:proofErr w:type="spellEnd"/>
            <w:r w:rsidR="00434794" w:rsidRPr="00434794">
              <w:rPr>
                <w:rFonts w:asciiTheme="minorHAnsi" w:hAnsiTheme="minorHAnsi" w:cstheme="minorHAnsi"/>
                <w:bCs/>
              </w:rPr>
              <w:t xml:space="preserve"> </w:t>
            </w:r>
            <w:proofErr w:type="spellStart"/>
            <w:r w:rsidR="00434794" w:rsidRPr="00434794">
              <w:rPr>
                <w:rFonts w:asciiTheme="minorHAnsi" w:hAnsiTheme="minorHAnsi" w:cstheme="minorHAnsi"/>
                <w:bCs/>
              </w:rPr>
              <w:t>kev</w:t>
            </w:r>
            <w:proofErr w:type="spellEnd"/>
            <w:r w:rsidR="00434794" w:rsidRPr="00434794">
              <w:rPr>
                <w:rFonts w:asciiTheme="minorHAnsi" w:hAnsiTheme="minorHAnsi" w:cstheme="minorHAnsi"/>
                <w:bCs/>
              </w:rPr>
              <w:t xml:space="preserve"> </w:t>
            </w:r>
            <w:proofErr w:type="spellStart"/>
            <w:r w:rsidR="00434794" w:rsidRPr="00434794">
              <w:rPr>
                <w:rFonts w:asciiTheme="minorHAnsi" w:hAnsiTheme="minorHAnsi" w:cstheme="minorHAnsi"/>
                <w:bCs/>
              </w:rPr>
              <w:t>pab</w:t>
            </w:r>
            <w:proofErr w:type="spellEnd"/>
            <w:r w:rsidR="00434794" w:rsidRPr="00434794">
              <w:rPr>
                <w:rFonts w:asciiTheme="minorHAnsi" w:hAnsiTheme="minorHAnsi" w:cstheme="minorHAnsi"/>
                <w:bCs/>
              </w:rPr>
              <w:t xml:space="preserve"> </w:t>
            </w:r>
            <w:proofErr w:type="spellStart"/>
            <w:r w:rsidR="00434794" w:rsidRPr="00434794">
              <w:rPr>
                <w:rFonts w:asciiTheme="minorHAnsi" w:hAnsiTheme="minorHAnsi" w:cstheme="minorHAnsi"/>
                <w:bCs/>
              </w:rPr>
              <w:t>rau</w:t>
            </w:r>
            <w:proofErr w:type="spellEnd"/>
            <w:r w:rsidR="00434794" w:rsidRPr="00434794">
              <w:rPr>
                <w:rFonts w:asciiTheme="minorHAnsi" w:hAnsiTheme="minorHAnsi" w:cstheme="minorHAnsi"/>
                <w:bCs/>
              </w:rPr>
              <w:t xml:space="preserve"> </w:t>
            </w:r>
            <w:proofErr w:type="spellStart"/>
            <w:r w:rsidR="00434794" w:rsidRPr="00434794">
              <w:rPr>
                <w:rFonts w:asciiTheme="minorHAnsi" w:hAnsiTheme="minorHAnsi" w:cstheme="minorHAnsi"/>
                <w:bCs/>
              </w:rPr>
              <w:t>tsev</w:t>
            </w:r>
            <w:proofErr w:type="spellEnd"/>
            <w:r w:rsidR="00434794" w:rsidRPr="00434794">
              <w:rPr>
                <w:rFonts w:asciiTheme="minorHAnsi" w:hAnsiTheme="minorHAnsi" w:cstheme="minorHAnsi"/>
                <w:bCs/>
              </w:rPr>
              <w:t xml:space="preserve"> </w:t>
            </w:r>
            <w:proofErr w:type="spellStart"/>
            <w:r w:rsidR="00434794" w:rsidRPr="00434794">
              <w:rPr>
                <w:rFonts w:asciiTheme="minorHAnsi" w:hAnsiTheme="minorHAnsi" w:cstheme="minorHAnsi"/>
                <w:bCs/>
              </w:rPr>
              <w:t>neeg</w:t>
            </w:r>
            <w:proofErr w:type="spellEnd"/>
            <w:r w:rsidR="00434794" w:rsidRPr="00434794">
              <w:rPr>
                <w:rFonts w:asciiTheme="minorHAnsi" w:hAnsiTheme="minorHAnsi" w:cstheme="minorHAnsi"/>
                <w:bCs/>
              </w:rPr>
              <w:t xml:space="preserve">. </w:t>
            </w:r>
          </w:p>
          <w:p w14:paraId="31A90F05" w14:textId="77777777" w:rsidR="00434794" w:rsidRPr="00633F7B" w:rsidRDefault="00434794" w:rsidP="00434794">
            <w:pPr>
              <w:pStyle w:val="ListParagraph"/>
              <w:rPr>
                <w:rFonts w:asciiTheme="minorHAnsi" w:hAnsiTheme="minorHAnsi" w:cstheme="minorHAnsi"/>
                <w:bCs/>
              </w:rPr>
            </w:pPr>
          </w:p>
          <w:p w14:paraId="4B82374A" w14:textId="3DB1FFC5" w:rsidR="00A44471" w:rsidRPr="005208D4" w:rsidRDefault="00A44471" w:rsidP="00EC4D69">
            <w:pPr>
              <w:rPr>
                <w:rFonts w:ascii="Calibri" w:hAnsi="Calibri" w:cs="Calibri"/>
                <w:b/>
              </w:rPr>
            </w:pPr>
          </w:p>
          <w:p w14:paraId="5D90026C" w14:textId="77777777" w:rsidR="00A44471" w:rsidRPr="005208D4" w:rsidRDefault="00A44471" w:rsidP="00EC4D69">
            <w:pPr>
              <w:rPr>
                <w:rFonts w:ascii="Calibri" w:hAnsi="Calibri" w:cs="Calibri"/>
              </w:rPr>
            </w:pPr>
          </w:p>
          <w:p w14:paraId="78B9E2B1" w14:textId="77777777" w:rsidR="00A44471" w:rsidRPr="005208D4" w:rsidRDefault="00A44471" w:rsidP="00EC4D69">
            <w:pPr>
              <w:rPr>
                <w:rFonts w:ascii="Calibri" w:hAnsi="Calibri" w:cs="Calibri"/>
              </w:rPr>
            </w:pPr>
          </w:p>
        </w:tc>
        <w:tc>
          <w:tcPr>
            <w:tcW w:w="3330" w:type="dxa"/>
            <w:gridSpan w:val="2"/>
            <w:shd w:val="clear" w:color="auto" w:fill="D9D9D9" w:themeFill="background1" w:themeFillShade="D9"/>
          </w:tcPr>
          <w:p w14:paraId="62D5D7FE" w14:textId="77777777" w:rsidR="00434794" w:rsidRPr="00434794" w:rsidRDefault="00A44471" w:rsidP="00434794">
            <w:pPr>
              <w:spacing w:after="160" w:line="259" w:lineRule="auto"/>
              <w:rPr>
                <w:rFonts w:asciiTheme="minorHAnsi" w:hAnsiTheme="minorHAnsi" w:cstheme="minorHAnsi"/>
                <w:bCs/>
              </w:rPr>
            </w:pPr>
            <w:r w:rsidRPr="00434794">
              <w:rPr>
                <w:rFonts w:ascii="Calibri" w:hAnsi="Calibri" w:cs="Calibri"/>
                <w:b/>
              </w:rPr>
              <w:t xml:space="preserve">QHIA TXOG QHOV PIV TXWV: </w:t>
            </w:r>
            <w:proofErr w:type="spellStart"/>
            <w:r w:rsidR="00434794" w:rsidRPr="00434794">
              <w:rPr>
                <w:rFonts w:asciiTheme="minorHAnsi" w:hAnsiTheme="minorHAnsi" w:cstheme="minorHAnsi"/>
                <w:bCs/>
              </w:rPr>
              <w:t>Cov</w:t>
            </w:r>
            <w:proofErr w:type="spellEnd"/>
            <w:r w:rsidR="00434794" w:rsidRPr="00434794">
              <w:rPr>
                <w:rFonts w:asciiTheme="minorHAnsi" w:hAnsiTheme="minorHAnsi" w:cstheme="minorHAnsi"/>
                <w:bCs/>
              </w:rPr>
              <w:t xml:space="preserve"> </w:t>
            </w:r>
            <w:proofErr w:type="spellStart"/>
            <w:r w:rsidR="00434794" w:rsidRPr="00434794">
              <w:rPr>
                <w:rFonts w:asciiTheme="minorHAnsi" w:hAnsiTheme="minorHAnsi" w:cstheme="minorHAnsi"/>
                <w:bCs/>
              </w:rPr>
              <w:t>tsev</w:t>
            </w:r>
            <w:proofErr w:type="spellEnd"/>
            <w:r w:rsidR="00434794" w:rsidRPr="00434794">
              <w:rPr>
                <w:rFonts w:asciiTheme="minorHAnsi" w:hAnsiTheme="minorHAnsi" w:cstheme="minorHAnsi"/>
                <w:bCs/>
              </w:rPr>
              <w:t xml:space="preserve"> </w:t>
            </w:r>
            <w:proofErr w:type="spellStart"/>
            <w:r w:rsidR="00434794" w:rsidRPr="00434794">
              <w:rPr>
                <w:rFonts w:asciiTheme="minorHAnsi" w:hAnsiTheme="minorHAnsi" w:cstheme="minorHAnsi"/>
                <w:bCs/>
              </w:rPr>
              <w:t>neeg</w:t>
            </w:r>
            <w:proofErr w:type="spellEnd"/>
            <w:r w:rsidR="00434794" w:rsidRPr="00434794">
              <w:rPr>
                <w:rFonts w:asciiTheme="minorHAnsi" w:hAnsiTheme="minorHAnsi" w:cstheme="minorHAnsi"/>
                <w:bCs/>
              </w:rPr>
              <w:t xml:space="preserve"> </w:t>
            </w:r>
            <w:proofErr w:type="spellStart"/>
            <w:r w:rsidR="00434794" w:rsidRPr="00434794">
              <w:rPr>
                <w:rFonts w:asciiTheme="minorHAnsi" w:hAnsiTheme="minorHAnsi" w:cstheme="minorHAnsi"/>
                <w:bCs/>
              </w:rPr>
              <w:t>uas</w:t>
            </w:r>
            <w:proofErr w:type="spellEnd"/>
            <w:r w:rsidR="00434794" w:rsidRPr="00434794">
              <w:rPr>
                <w:rFonts w:asciiTheme="minorHAnsi" w:hAnsiTheme="minorHAnsi" w:cstheme="minorHAnsi"/>
                <w:bCs/>
              </w:rPr>
              <w:t xml:space="preserve"> </w:t>
            </w:r>
            <w:proofErr w:type="spellStart"/>
            <w:r w:rsidR="00434794" w:rsidRPr="00434794">
              <w:rPr>
                <w:rFonts w:asciiTheme="minorHAnsi" w:hAnsiTheme="minorHAnsi" w:cstheme="minorHAnsi"/>
                <w:bCs/>
              </w:rPr>
              <w:t>tuaj</w:t>
            </w:r>
            <w:proofErr w:type="spellEnd"/>
            <w:r w:rsidR="00434794" w:rsidRPr="00434794">
              <w:rPr>
                <w:rFonts w:asciiTheme="minorHAnsi" w:hAnsiTheme="minorHAnsi" w:cstheme="minorHAnsi"/>
                <w:bCs/>
              </w:rPr>
              <w:t xml:space="preserve"> </w:t>
            </w:r>
            <w:proofErr w:type="spellStart"/>
            <w:r w:rsidR="00434794" w:rsidRPr="00434794">
              <w:rPr>
                <w:rFonts w:asciiTheme="minorHAnsi" w:hAnsiTheme="minorHAnsi" w:cstheme="minorHAnsi"/>
                <w:bCs/>
              </w:rPr>
              <w:t>koom</w:t>
            </w:r>
            <w:proofErr w:type="spellEnd"/>
            <w:r w:rsidR="00434794" w:rsidRPr="00434794">
              <w:rPr>
                <w:rFonts w:asciiTheme="minorHAnsi" w:hAnsiTheme="minorHAnsi" w:cstheme="minorHAnsi"/>
                <w:bCs/>
              </w:rPr>
              <w:t xml:space="preserve"> </w:t>
            </w:r>
            <w:proofErr w:type="spellStart"/>
            <w:r w:rsidR="00434794" w:rsidRPr="00434794">
              <w:rPr>
                <w:rFonts w:asciiTheme="minorHAnsi" w:hAnsiTheme="minorHAnsi" w:cstheme="minorHAnsi"/>
                <w:bCs/>
              </w:rPr>
              <w:t>yuav</w:t>
            </w:r>
            <w:proofErr w:type="spellEnd"/>
            <w:r w:rsidR="00434794" w:rsidRPr="00434794">
              <w:rPr>
                <w:rFonts w:asciiTheme="minorHAnsi" w:hAnsiTheme="minorHAnsi" w:cstheme="minorHAnsi"/>
                <w:bCs/>
              </w:rPr>
              <w:t xml:space="preserve"> </w:t>
            </w:r>
            <w:proofErr w:type="spellStart"/>
            <w:r w:rsidR="00434794" w:rsidRPr="00434794">
              <w:rPr>
                <w:rFonts w:asciiTheme="minorHAnsi" w:hAnsiTheme="minorHAnsi" w:cstheme="minorHAnsi"/>
                <w:bCs/>
              </w:rPr>
              <w:t>kawm</w:t>
            </w:r>
            <w:proofErr w:type="spellEnd"/>
            <w:r w:rsidR="00434794" w:rsidRPr="00434794">
              <w:rPr>
                <w:rFonts w:asciiTheme="minorHAnsi" w:hAnsiTheme="minorHAnsi" w:cstheme="minorHAnsi"/>
                <w:bCs/>
              </w:rPr>
              <w:t xml:space="preserve"> </w:t>
            </w:r>
            <w:proofErr w:type="spellStart"/>
            <w:r w:rsidR="00434794" w:rsidRPr="00434794">
              <w:rPr>
                <w:rFonts w:asciiTheme="minorHAnsi" w:hAnsiTheme="minorHAnsi" w:cstheme="minorHAnsi"/>
                <w:bCs/>
              </w:rPr>
              <w:t>paub</w:t>
            </w:r>
            <w:proofErr w:type="spellEnd"/>
            <w:r w:rsidR="00434794" w:rsidRPr="00434794">
              <w:rPr>
                <w:rFonts w:asciiTheme="minorHAnsi" w:hAnsiTheme="minorHAnsi" w:cstheme="minorHAnsi"/>
                <w:bCs/>
              </w:rPr>
              <w:t xml:space="preserve"> </w:t>
            </w:r>
            <w:proofErr w:type="spellStart"/>
            <w:r w:rsidR="00434794" w:rsidRPr="00434794">
              <w:rPr>
                <w:rFonts w:asciiTheme="minorHAnsi" w:hAnsiTheme="minorHAnsi" w:cstheme="minorHAnsi"/>
                <w:bCs/>
              </w:rPr>
              <w:t>txog</w:t>
            </w:r>
            <w:proofErr w:type="spellEnd"/>
            <w:r w:rsidR="00434794" w:rsidRPr="00434794">
              <w:rPr>
                <w:rFonts w:asciiTheme="minorHAnsi" w:hAnsiTheme="minorHAnsi" w:cstheme="minorHAnsi"/>
                <w:bCs/>
              </w:rPr>
              <w:t xml:space="preserve"> </w:t>
            </w:r>
            <w:proofErr w:type="spellStart"/>
            <w:r w:rsidR="00434794" w:rsidRPr="00434794">
              <w:rPr>
                <w:rFonts w:asciiTheme="minorHAnsi" w:hAnsiTheme="minorHAnsi" w:cstheme="minorHAnsi"/>
                <w:bCs/>
              </w:rPr>
              <w:t>cov</w:t>
            </w:r>
            <w:proofErr w:type="spellEnd"/>
            <w:r w:rsidR="00434794" w:rsidRPr="00434794">
              <w:rPr>
                <w:rFonts w:asciiTheme="minorHAnsi" w:hAnsiTheme="minorHAnsi" w:cstheme="minorHAnsi"/>
                <w:bCs/>
              </w:rPr>
              <w:t xml:space="preserve"> </w:t>
            </w:r>
            <w:proofErr w:type="spellStart"/>
            <w:r w:rsidR="00434794" w:rsidRPr="00434794">
              <w:rPr>
                <w:rFonts w:asciiTheme="minorHAnsi" w:hAnsiTheme="minorHAnsi" w:cstheme="minorHAnsi"/>
                <w:bCs/>
              </w:rPr>
              <w:t>kev</w:t>
            </w:r>
            <w:proofErr w:type="spellEnd"/>
            <w:r w:rsidR="00434794" w:rsidRPr="00434794">
              <w:rPr>
                <w:rFonts w:asciiTheme="minorHAnsi" w:hAnsiTheme="minorHAnsi" w:cstheme="minorHAnsi"/>
                <w:bCs/>
              </w:rPr>
              <w:t xml:space="preserve"> </w:t>
            </w:r>
            <w:proofErr w:type="spellStart"/>
            <w:r w:rsidR="00434794" w:rsidRPr="00434794">
              <w:rPr>
                <w:rFonts w:asciiTheme="minorHAnsi" w:hAnsiTheme="minorHAnsi" w:cstheme="minorHAnsi"/>
                <w:bCs/>
              </w:rPr>
              <w:t>pab</w:t>
            </w:r>
            <w:proofErr w:type="spellEnd"/>
            <w:r w:rsidR="00434794" w:rsidRPr="00434794">
              <w:rPr>
                <w:rFonts w:asciiTheme="minorHAnsi" w:hAnsiTheme="minorHAnsi" w:cstheme="minorHAnsi"/>
                <w:bCs/>
              </w:rPr>
              <w:t xml:space="preserve"> </w:t>
            </w:r>
            <w:proofErr w:type="spellStart"/>
            <w:r w:rsidR="00434794" w:rsidRPr="00434794">
              <w:rPr>
                <w:rFonts w:asciiTheme="minorHAnsi" w:hAnsiTheme="minorHAnsi" w:cstheme="minorHAnsi"/>
                <w:bCs/>
              </w:rPr>
              <w:t>uas</w:t>
            </w:r>
            <w:proofErr w:type="spellEnd"/>
            <w:r w:rsidR="00434794" w:rsidRPr="00434794">
              <w:rPr>
                <w:rFonts w:asciiTheme="minorHAnsi" w:hAnsiTheme="minorHAnsi" w:cstheme="minorHAnsi"/>
                <w:bCs/>
              </w:rPr>
              <w:t xml:space="preserve"> </w:t>
            </w:r>
            <w:proofErr w:type="spellStart"/>
            <w:r w:rsidR="00434794" w:rsidRPr="00434794">
              <w:rPr>
                <w:rFonts w:asciiTheme="minorHAnsi" w:hAnsiTheme="minorHAnsi" w:cstheme="minorHAnsi"/>
                <w:bCs/>
              </w:rPr>
              <w:t>muaj</w:t>
            </w:r>
            <w:proofErr w:type="spellEnd"/>
            <w:r w:rsidR="00434794" w:rsidRPr="00434794">
              <w:rPr>
                <w:rFonts w:asciiTheme="minorHAnsi" w:hAnsiTheme="minorHAnsi" w:cstheme="minorHAnsi"/>
                <w:bCs/>
              </w:rPr>
              <w:t xml:space="preserve"> </w:t>
            </w:r>
            <w:proofErr w:type="spellStart"/>
            <w:r w:rsidR="00434794" w:rsidRPr="00434794">
              <w:rPr>
                <w:rFonts w:asciiTheme="minorHAnsi" w:hAnsiTheme="minorHAnsi" w:cstheme="minorHAnsi"/>
                <w:bCs/>
              </w:rPr>
              <w:t>thiab</w:t>
            </w:r>
            <w:proofErr w:type="spellEnd"/>
            <w:r w:rsidR="00434794" w:rsidRPr="00434794">
              <w:rPr>
                <w:rFonts w:asciiTheme="minorHAnsi" w:hAnsiTheme="minorHAnsi" w:cstheme="minorHAnsi"/>
                <w:bCs/>
              </w:rPr>
              <w:t xml:space="preserve"> </w:t>
            </w:r>
            <w:proofErr w:type="spellStart"/>
            <w:r w:rsidR="00434794" w:rsidRPr="00434794">
              <w:rPr>
                <w:rFonts w:asciiTheme="minorHAnsi" w:hAnsiTheme="minorHAnsi" w:cstheme="minorHAnsi"/>
                <w:bCs/>
              </w:rPr>
              <w:t>muaj</w:t>
            </w:r>
            <w:proofErr w:type="spellEnd"/>
            <w:r w:rsidR="00434794" w:rsidRPr="00434794">
              <w:rPr>
                <w:rFonts w:asciiTheme="minorHAnsi" w:hAnsiTheme="minorHAnsi" w:cstheme="minorHAnsi"/>
                <w:bCs/>
              </w:rPr>
              <w:t xml:space="preserve"> </w:t>
            </w:r>
            <w:proofErr w:type="spellStart"/>
            <w:r w:rsidR="00434794" w:rsidRPr="00434794">
              <w:rPr>
                <w:rFonts w:asciiTheme="minorHAnsi" w:hAnsiTheme="minorHAnsi" w:cstheme="minorHAnsi"/>
                <w:bCs/>
              </w:rPr>
              <w:t>kev</w:t>
            </w:r>
            <w:proofErr w:type="spellEnd"/>
            <w:r w:rsidR="00434794" w:rsidRPr="00434794">
              <w:rPr>
                <w:rFonts w:asciiTheme="minorHAnsi" w:hAnsiTheme="minorHAnsi" w:cstheme="minorHAnsi"/>
                <w:bCs/>
              </w:rPr>
              <w:t xml:space="preserve"> sib </w:t>
            </w:r>
            <w:proofErr w:type="spellStart"/>
            <w:r w:rsidR="00434794" w:rsidRPr="00434794">
              <w:rPr>
                <w:rFonts w:asciiTheme="minorHAnsi" w:hAnsiTheme="minorHAnsi" w:cstheme="minorHAnsi"/>
                <w:bCs/>
              </w:rPr>
              <w:t>txuas</w:t>
            </w:r>
            <w:proofErr w:type="spellEnd"/>
            <w:r w:rsidR="00434794" w:rsidRPr="00434794">
              <w:rPr>
                <w:rFonts w:asciiTheme="minorHAnsi" w:hAnsiTheme="minorHAnsi" w:cstheme="minorHAnsi"/>
                <w:bCs/>
              </w:rPr>
              <w:t xml:space="preserve"> </w:t>
            </w:r>
            <w:proofErr w:type="spellStart"/>
            <w:r w:rsidR="00434794" w:rsidRPr="00434794">
              <w:rPr>
                <w:rFonts w:asciiTheme="minorHAnsi" w:hAnsiTheme="minorHAnsi" w:cstheme="minorHAnsi"/>
                <w:bCs/>
              </w:rPr>
              <w:t>nrog</w:t>
            </w:r>
            <w:proofErr w:type="spellEnd"/>
            <w:r w:rsidR="00434794" w:rsidRPr="00434794">
              <w:rPr>
                <w:rFonts w:asciiTheme="minorHAnsi" w:hAnsiTheme="minorHAnsi" w:cstheme="minorHAnsi"/>
                <w:bCs/>
              </w:rPr>
              <w:t xml:space="preserve"> </w:t>
            </w:r>
            <w:proofErr w:type="spellStart"/>
            <w:r w:rsidR="00434794" w:rsidRPr="00434794">
              <w:rPr>
                <w:rFonts w:asciiTheme="minorHAnsi" w:hAnsiTheme="minorHAnsi" w:cstheme="minorHAnsi"/>
                <w:bCs/>
              </w:rPr>
              <w:t>lwm</w:t>
            </w:r>
            <w:proofErr w:type="spellEnd"/>
            <w:r w:rsidR="00434794" w:rsidRPr="00434794">
              <w:rPr>
                <w:rFonts w:asciiTheme="minorHAnsi" w:hAnsiTheme="minorHAnsi" w:cstheme="minorHAnsi"/>
                <w:bCs/>
              </w:rPr>
              <w:t xml:space="preserve"> </w:t>
            </w:r>
            <w:proofErr w:type="spellStart"/>
            <w:r w:rsidR="00434794" w:rsidRPr="00434794">
              <w:rPr>
                <w:rFonts w:asciiTheme="minorHAnsi" w:hAnsiTheme="minorHAnsi" w:cstheme="minorHAnsi"/>
                <w:bCs/>
              </w:rPr>
              <w:t>cov</w:t>
            </w:r>
            <w:proofErr w:type="spellEnd"/>
            <w:r w:rsidR="00434794" w:rsidRPr="00434794">
              <w:rPr>
                <w:rFonts w:asciiTheme="minorHAnsi" w:hAnsiTheme="minorHAnsi" w:cstheme="minorHAnsi"/>
                <w:bCs/>
              </w:rPr>
              <w:t xml:space="preserve"> </w:t>
            </w:r>
            <w:proofErr w:type="spellStart"/>
            <w:r w:rsidR="00434794" w:rsidRPr="00434794">
              <w:rPr>
                <w:rFonts w:asciiTheme="minorHAnsi" w:hAnsiTheme="minorHAnsi" w:cstheme="minorHAnsi"/>
                <w:bCs/>
              </w:rPr>
              <w:t>tsev</w:t>
            </w:r>
            <w:proofErr w:type="spellEnd"/>
            <w:r w:rsidR="00434794" w:rsidRPr="00434794">
              <w:rPr>
                <w:rFonts w:asciiTheme="minorHAnsi" w:hAnsiTheme="minorHAnsi" w:cstheme="minorHAnsi"/>
                <w:bCs/>
              </w:rPr>
              <w:t xml:space="preserve"> </w:t>
            </w:r>
            <w:proofErr w:type="spellStart"/>
            <w:r w:rsidR="00434794" w:rsidRPr="00434794">
              <w:rPr>
                <w:rFonts w:asciiTheme="minorHAnsi" w:hAnsiTheme="minorHAnsi" w:cstheme="minorHAnsi"/>
                <w:bCs/>
              </w:rPr>
              <w:t>neeg</w:t>
            </w:r>
            <w:proofErr w:type="spellEnd"/>
            <w:r w:rsidR="00434794" w:rsidRPr="00434794">
              <w:rPr>
                <w:rFonts w:asciiTheme="minorHAnsi" w:hAnsiTheme="minorHAnsi" w:cstheme="minorHAnsi"/>
                <w:bCs/>
              </w:rPr>
              <w:t xml:space="preserve"> </w:t>
            </w:r>
            <w:proofErr w:type="spellStart"/>
            <w:r w:rsidR="00434794" w:rsidRPr="00434794">
              <w:rPr>
                <w:rFonts w:asciiTheme="minorHAnsi" w:hAnsiTheme="minorHAnsi" w:cstheme="minorHAnsi"/>
                <w:bCs/>
              </w:rPr>
              <w:t>uas</w:t>
            </w:r>
            <w:proofErr w:type="spellEnd"/>
            <w:r w:rsidR="00434794" w:rsidRPr="00434794">
              <w:rPr>
                <w:rFonts w:asciiTheme="minorHAnsi" w:hAnsiTheme="minorHAnsi" w:cstheme="minorHAnsi"/>
                <w:bCs/>
              </w:rPr>
              <w:t xml:space="preserve"> </w:t>
            </w:r>
            <w:proofErr w:type="spellStart"/>
            <w:r w:rsidR="00434794" w:rsidRPr="00434794">
              <w:rPr>
                <w:rFonts w:asciiTheme="minorHAnsi" w:hAnsiTheme="minorHAnsi" w:cstheme="minorHAnsi"/>
                <w:bCs/>
              </w:rPr>
              <w:t>kuj</w:t>
            </w:r>
            <w:proofErr w:type="spellEnd"/>
            <w:r w:rsidR="00434794" w:rsidRPr="00434794">
              <w:rPr>
                <w:rFonts w:asciiTheme="minorHAnsi" w:hAnsiTheme="minorHAnsi" w:cstheme="minorHAnsi"/>
                <w:bCs/>
              </w:rPr>
              <w:t xml:space="preserve"> </w:t>
            </w:r>
            <w:proofErr w:type="spellStart"/>
            <w:r w:rsidR="00434794" w:rsidRPr="00434794">
              <w:rPr>
                <w:rFonts w:asciiTheme="minorHAnsi" w:hAnsiTheme="minorHAnsi" w:cstheme="minorHAnsi"/>
                <w:bCs/>
              </w:rPr>
              <w:t>muaj</w:t>
            </w:r>
            <w:proofErr w:type="spellEnd"/>
            <w:r w:rsidR="00434794" w:rsidRPr="00434794">
              <w:rPr>
                <w:rFonts w:asciiTheme="minorHAnsi" w:hAnsiTheme="minorHAnsi" w:cstheme="minorHAnsi"/>
                <w:bCs/>
              </w:rPr>
              <w:t xml:space="preserve"> me </w:t>
            </w:r>
            <w:proofErr w:type="spellStart"/>
            <w:r w:rsidR="00434794" w:rsidRPr="00434794">
              <w:rPr>
                <w:rFonts w:asciiTheme="minorHAnsi" w:hAnsiTheme="minorHAnsi" w:cstheme="minorHAnsi"/>
                <w:bCs/>
              </w:rPr>
              <w:t>nyuam</w:t>
            </w:r>
            <w:proofErr w:type="spellEnd"/>
            <w:r w:rsidR="00434794" w:rsidRPr="00434794">
              <w:rPr>
                <w:rFonts w:asciiTheme="minorHAnsi" w:hAnsiTheme="minorHAnsi" w:cstheme="minorHAnsi"/>
                <w:bCs/>
              </w:rPr>
              <w:t xml:space="preserve"> </w:t>
            </w:r>
            <w:proofErr w:type="spellStart"/>
            <w:r w:rsidR="00434794" w:rsidRPr="00434794">
              <w:rPr>
                <w:rFonts w:asciiTheme="minorHAnsi" w:hAnsiTheme="minorHAnsi" w:cstheme="minorHAnsi"/>
                <w:bCs/>
              </w:rPr>
              <w:t>xiam</w:t>
            </w:r>
            <w:proofErr w:type="spellEnd"/>
            <w:r w:rsidR="00434794" w:rsidRPr="00434794">
              <w:rPr>
                <w:rFonts w:asciiTheme="minorHAnsi" w:hAnsiTheme="minorHAnsi" w:cstheme="minorHAnsi"/>
                <w:bCs/>
              </w:rPr>
              <w:t xml:space="preserve"> </w:t>
            </w:r>
            <w:proofErr w:type="spellStart"/>
            <w:r w:rsidR="00434794" w:rsidRPr="00434794">
              <w:rPr>
                <w:rFonts w:asciiTheme="minorHAnsi" w:hAnsiTheme="minorHAnsi" w:cstheme="minorHAnsi"/>
                <w:bCs/>
              </w:rPr>
              <w:t>oob</w:t>
            </w:r>
            <w:proofErr w:type="spellEnd"/>
            <w:r w:rsidR="00434794" w:rsidRPr="00434794">
              <w:rPr>
                <w:rFonts w:asciiTheme="minorHAnsi" w:hAnsiTheme="minorHAnsi" w:cstheme="minorHAnsi"/>
                <w:bCs/>
              </w:rPr>
              <w:t xml:space="preserve"> </w:t>
            </w:r>
            <w:proofErr w:type="spellStart"/>
            <w:r w:rsidR="00434794" w:rsidRPr="00434794">
              <w:rPr>
                <w:rFonts w:asciiTheme="minorHAnsi" w:hAnsiTheme="minorHAnsi" w:cstheme="minorHAnsi"/>
                <w:bCs/>
              </w:rPr>
              <w:t>qhab</w:t>
            </w:r>
            <w:proofErr w:type="spellEnd"/>
            <w:r w:rsidR="00434794" w:rsidRPr="00434794">
              <w:rPr>
                <w:rFonts w:asciiTheme="minorHAnsi" w:hAnsiTheme="minorHAnsi" w:cstheme="minorHAnsi"/>
                <w:bCs/>
              </w:rPr>
              <w:t xml:space="preserve">.  </w:t>
            </w:r>
          </w:p>
          <w:p w14:paraId="0E3A8B01" w14:textId="40CC1C57" w:rsidR="00A44471" w:rsidRPr="005208D4" w:rsidRDefault="00A44471" w:rsidP="00EC4D69">
            <w:pPr>
              <w:rPr>
                <w:rFonts w:ascii="Calibri" w:hAnsi="Calibri" w:cs="Calibri"/>
                <w:b/>
              </w:rPr>
            </w:pPr>
          </w:p>
        </w:tc>
        <w:tc>
          <w:tcPr>
            <w:tcW w:w="2610" w:type="dxa"/>
            <w:shd w:val="clear" w:color="auto" w:fill="D9D9D9" w:themeFill="background1" w:themeFillShade="D9"/>
          </w:tcPr>
          <w:p w14:paraId="76F34BA6" w14:textId="59D5C6C6" w:rsidR="00A44471" w:rsidRPr="005208D4" w:rsidRDefault="00A44471" w:rsidP="00EC4D69">
            <w:pPr>
              <w:rPr>
                <w:rFonts w:ascii="Calibri" w:hAnsi="Calibri" w:cs="Calibri"/>
              </w:rPr>
            </w:pPr>
            <w:r w:rsidRPr="00FF1CD0">
              <w:rPr>
                <w:rFonts w:ascii="Calibri" w:hAnsi="Calibri" w:cs="Calibri"/>
                <w:b/>
              </w:rPr>
              <w:t>QHIA TXOG QHOV PIV TXWV</w:t>
            </w:r>
            <w:r w:rsidRPr="005208D4">
              <w:rPr>
                <w:rFonts w:ascii="Calibri" w:hAnsi="Calibri" w:cs="Calibri"/>
                <w:b/>
              </w:rPr>
              <w:t xml:space="preserve">: </w:t>
            </w:r>
            <w:r w:rsidR="00434794">
              <w:rPr>
                <w:rFonts w:ascii="Calibri" w:hAnsi="Calibri" w:cs="Calibri"/>
                <w:b/>
              </w:rPr>
              <w:br/>
            </w:r>
            <w:proofErr w:type="spellStart"/>
            <w:r w:rsidR="00434794" w:rsidRPr="001C73AA">
              <w:rPr>
                <w:rFonts w:asciiTheme="minorHAnsi" w:hAnsiTheme="minorHAnsi" w:cstheme="minorHAnsi"/>
                <w:bCs/>
              </w:rPr>
              <w:t>Cov</w:t>
            </w:r>
            <w:proofErr w:type="spellEnd"/>
            <w:r w:rsidR="00434794" w:rsidRPr="001C73AA">
              <w:rPr>
                <w:rFonts w:asciiTheme="minorHAnsi" w:hAnsiTheme="minorHAnsi" w:cstheme="minorHAnsi"/>
                <w:bCs/>
              </w:rPr>
              <w:t xml:space="preserve"> </w:t>
            </w:r>
            <w:proofErr w:type="spellStart"/>
            <w:r w:rsidR="00434794" w:rsidRPr="001C73AA">
              <w:rPr>
                <w:rFonts w:asciiTheme="minorHAnsi" w:hAnsiTheme="minorHAnsi" w:cstheme="minorHAnsi"/>
                <w:bCs/>
              </w:rPr>
              <w:t>ntaub</w:t>
            </w:r>
            <w:proofErr w:type="spellEnd"/>
            <w:r w:rsidR="00434794" w:rsidRPr="001C73AA">
              <w:rPr>
                <w:rFonts w:asciiTheme="minorHAnsi" w:hAnsiTheme="minorHAnsi" w:cstheme="minorHAnsi"/>
                <w:bCs/>
              </w:rPr>
              <w:t xml:space="preserve"> </w:t>
            </w:r>
            <w:proofErr w:type="spellStart"/>
            <w:r w:rsidR="00434794" w:rsidRPr="001C73AA">
              <w:rPr>
                <w:rFonts w:asciiTheme="minorHAnsi" w:hAnsiTheme="minorHAnsi" w:cstheme="minorHAnsi"/>
                <w:bCs/>
              </w:rPr>
              <w:t>ntawv</w:t>
            </w:r>
            <w:proofErr w:type="spellEnd"/>
            <w:r w:rsidR="00434794" w:rsidRPr="001C73AA">
              <w:rPr>
                <w:rFonts w:asciiTheme="minorHAnsi" w:hAnsiTheme="minorHAnsi" w:cstheme="minorHAnsi"/>
                <w:bCs/>
              </w:rPr>
              <w:t xml:space="preserve"> </w:t>
            </w:r>
            <w:proofErr w:type="spellStart"/>
            <w:r w:rsidR="00434794" w:rsidRPr="001C73AA">
              <w:rPr>
                <w:rFonts w:asciiTheme="minorHAnsi" w:hAnsiTheme="minorHAnsi" w:cstheme="minorHAnsi"/>
                <w:bCs/>
              </w:rPr>
              <w:t>siv</w:t>
            </w:r>
            <w:proofErr w:type="spellEnd"/>
            <w:r w:rsidR="00434794" w:rsidRPr="001C73AA">
              <w:rPr>
                <w:rFonts w:asciiTheme="minorHAnsi" w:hAnsiTheme="minorHAnsi" w:cstheme="minorHAnsi"/>
                <w:bCs/>
              </w:rPr>
              <w:t xml:space="preserve"> </w:t>
            </w:r>
            <w:proofErr w:type="spellStart"/>
            <w:r w:rsidR="00434794" w:rsidRPr="001C73AA">
              <w:rPr>
                <w:rFonts w:asciiTheme="minorHAnsi" w:hAnsiTheme="minorHAnsi" w:cstheme="minorHAnsi"/>
                <w:bCs/>
              </w:rPr>
              <w:t>rau</w:t>
            </w:r>
            <w:proofErr w:type="spellEnd"/>
            <w:r w:rsidR="00434794" w:rsidRPr="001C73AA">
              <w:rPr>
                <w:rFonts w:asciiTheme="minorHAnsi" w:hAnsiTheme="minorHAnsi" w:cstheme="minorHAnsi"/>
                <w:bCs/>
              </w:rPr>
              <w:t xml:space="preserve"> </w:t>
            </w:r>
            <w:proofErr w:type="spellStart"/>
            <w:r w:rsidR="00434794" w:rsidRPr="001C73AA">
              <w:rPr>
                <w:rFonts w:asciiTheme="minorHAnsi" w:hAnsiTheme="minorHAnsi" w:cstheme="minorHAnsi"/>
                <w:bCs/>
              </w:rPr>
              <w:t>kev</w:t>
            </w:r>
            <w:proofErr w:type="spellEnd"/>
            <w:r w:rsidR="00434794" w:rsidRPr="001C73AA">
              <w:rPr>
                <w:rFonts w:asciiTheme="minorHAnsi" w:hAnsiTheme="minorHAnsi" w:cstheme="minorHAnsi"/>
                <w:bCs/>
              </w:rPr>
              <w:t xml:space="preserve"> </w:t>
            </w:r>
            <w:proofErr w:type="spellStart"/>
            <w:r w:rsidR="00434794" w:rsidRPr="001C73AA">
              <w:rPr>
                <w:rFonts w:asciiTheme="minorHAnsi" w:hAnsiTheme="minorHAnsi" w:cstheme="minorHAnsi"/>
                <w:bCs/>
              </w:rPr>
              <w:t>nthuav</w:t>
            </w:r>
            <w:proofErr w:type="spellEnd"/>
            <w:r w:rsidR="00434794" w:rsidRPr="001C73AA">
              <w:rPr>
                <w:rFonts w:asciiTheme="minorHAnsi" w:hAnsiTheme="minorHAnsi" w:cstheme="minorHAnsi"/>
                <w:bCs/>
              </w:rPr>
              <w:t xml:space="preserve"> </w:t>
            </w:r>
            <w:proofErr w:type="spellStart"/>
            <w:r w:rsidR="00434794" w:rsidRPr="001C73AA">
              <w:rPr>
                <w:rFonts w:asciiTheme="minorHAnsi" w:hAnsiTheme="minorHAnsi" w:cstheme="minorHAnsi"/>
                <w:bCs/>
              </w:rPr>
              <w:t>qhia</w:t>
            </w:r>
            <w:proofErr w:type="spellEnd"/>
            <w:r w:rsidR="00434794" w:rsidRPr="001C73AA">
              <w:rPr>
                <w:rFonts w:asciiTheme="minorHAnsi" w:hAnsiTheme="minorHAnsi" w:cstheme="minorHAnsi"/>
                <w:bCs/>
              </w:rPr>
              <w:t xml:space="preserve"> </w:t>
            </w:r>
            <w:proofErr w:type="spellStart"/>
            <w:r w:rsidR="00434794" w:rsidRPr="001C73AA">
              <w:rPr>
                <w:rFonts w:asciiTheme="minorHAnsi" w:hAnsiTheme="minorHAnsi" w:cstheme="minorHAnsi"/>
                <w:bCs/>
              </w:rPr>
              <w:t>txog</w:t>
            </w:r>
            <w:proofErr w:type="spellEnd"/>
            <w:r w:rsidR="00434794" w:rsidRPr="001C73AA">
              <w:rPr>
                <w:rFonts w:asciiTheme="minorHAnsi" w:hAnsiTheme="minorHAnsi" w:cstheme="minorHAnsi"/>
                <w:bCs/>
              </w:rPr>
              <w:t xml:space="preserve"> </w:t>
            </w:r>
            <w:proofErr w:type="spellStart"/>
            <w:r w:rsidR="00434794" w:rsidRPr="001C73AA">
              <w:rPr>
                <w:rFonts w:asciiTheme="minorHAnsi" w:hAnsiTheme="minorHAnsi" w:cstheme="minorHAnsi"/>
                <w:bCs/>
              </w:rPr>
              <w:t>kev</w:t>
            </w:r>
            <w:proofErr w:type="spellEnd"/>
            <w:r w:rsidR="00434794" w:rsidRPr="001C73AA">
              <w:rPr>
                <w:rFonts w:asciiTheme="minorHAnsi" w:hAnsiTheme="minorHAnsi" w:cstheme="minorHAnsi"/>
                <w:bCs/>
              </w:rPr>
              <w:t xml:space="preserve"> </w:t>
            </w:r>
            <w:proofErr w:type="spellStart"/>
            <w:r w:rsidR="00434794" w:rsidRPr="001C73AA">
              <w:rPr>
                <w:rFonts w:asciiTheme="minorHAnsi" w:hAnsiTheme="minorHAnsi" w:cstheme="minorHAnsi"/>
                <w:bCs/>
              </w:rPr>
              <w:t>pab</w:t>
            </w:r>
            <w:proofErr w:type="spellEnd"/>
            <w:r w:rsidR="00434794" w:rsidRPr="001C73AA">
              <w:rPr>
                <w:rFonts w:asciiTheme="minorHAnsi" w:hAnsiTheme="minorHAnsi" w:cstheme="minorHAnsi"/>
                <w:bCs/>
              </w:rPr>
              <w:t xml:space="preserve">; </w:t>
            </w:r>
            <w:proofErr w:type="spellStart"/>
            <w:r w:rsidR="00434794" w:rsidRPr="001C73AA">
              <w:rPr>
                <w:rFonts w:asciiTheme="minorHAnsi" w:hAnsiTheme="minorHAnsi" w:cstheme="minorHAnsi"/>
                <w:bCs/>
              </w:rPr>
              <w:t>daim</w:t>
            </w:r>
            <w:proofErr w:type="spellEnd"/>
            <w:r w:rsidR="00434794" w:rsidRPr="001C73AA">
              <w:rPr>
                <w:rFonts w:asciiTheme="minorHAnsi" w:hAnsiTheme="minorHAnsi" w:cstheme="minorHAnsi"/>
                <w:bCs/>
              </w:rPr>
              <w:t xml:space="preserve"> </w:t>
            </w:r>
            <w:proofErr w:type="spellStart"/>
            <w:r w:rsidR="00434794" w:rsidRPr="001C73AA">
              <w:rPr>
                <w:rFonts w:asciiTheme="minorHAnsi" w:hAnsiTheme="minorHAnsi" w:cstheme="minorHAnsi"/>
                <w:bCs/>
              </w:rPr>
              <w:t>ntawv</w:t>
            </w:r>
            <w:proofErr w:type="spellEnd"/>
            <w:r w:rsidR="00434794" w:rsidRPr="001C73AA">
              <w:rPr>
                <w:rFonts w:asciiTheme="minorHAnsi" w:hAnsiTheme="minorHAnsi" w:cstheme="minorHAnsi"/>
                <w:bCs/>
              </w:rPr>
              <w:t xml:space="preserve"> </w:t>
            </w:r>
            <w:proofErr w:type="spellStart"/>
            <w:r w:rsidR="00434794" w:rsidRPr="001C73AA">
              <w:rPr>
                <w:rFonts w:asciiTheme="minorHAnsi" w:hAnsiTheme="minorHAnsi" w:cstheme="minorHAnsi"/>
                <w:bCs/>
              </w:rPr>
              <w:t>ntsuam</w:t>
            </w:r>
            <w:proofErr w:type="spellEnd"/>
            <w:r w:rsidR="00434794" w:rsidRPr="001C73AA">
              <w:rPr>
                <w:rFonts w:asciiTheme="minorHAnsi" w:hAnsiTheme="minorHAnsi" w:cstheme="minorHAnsi"/>
                <w:bCs/>
              </w:rPr>
              <w:t xml:space="preserve"> </w:t>
            </w:r>
            <w:proofErr w:type="spellStart"/>
            <w:r w:rsidR="00434794" w:rsidRPr="001C73AA">
              <w:rPr>
                <w:rFonts w:asciiTheme="minorHAnsi" w:hAnsiTheme="minorHAnsi" w:cstheme="minorHAnsi"/>
                <w:bCs/>
              </w:rPr>
              <w:t>xyuas</w:t>
            </w:r>
            <w:proofErr w:type="spellEnd"/>
            <w:r w:rsidR="00434794" w:rsidRPr="001C73AA">
              <w:rPr>
                <w:rFonts w:asciiTheme="minorHAnsi" w:hAnsiTheme="minorHAnsi" w:cstheme="minorHAnsi"/>
                <w:bCs/>
              </w:rPr>
              <w:t xml:space="preserve"> </w:t>
            </w:r>
            <w:proofErr w:type="spellStart"/>
            <w:r w:rsidR="00434794" w:rsidRPr="001C73AA">
              <w:rPr>
                <w:rFonts w:asciiTheme="minorHAnsi" w:hAnsiTheme="minorHAnsi" w:cstheme="minorHAnsi"/>
                <w:bCs/>
              </w:rPr>
              <w:t>tswv</w:t>
            </w:r>
            <w:proofErr w:type="spellEnd"/>
            <w:r w:rsidR="00434794" w:rsidRPr="001C73AA">
              <w:rPr>
                <w:rFonts w:asciiTheme="minorHAnsi" w:hAnsiTheme="minorHAnsi" w:cstheme="minorHAnsi"/>
                <w:bCs/>
              </w:rPr>
              <w:t xml:space="preserve"> </w:t>
            </w:r>
            <w:proofErr w:type="spellStart"/>
            <w:r w:rsidR="00434794" w:rsidRPr="001C73AA">
              <w:rPr>
                <w:rFonts w:asciiTheme="minorHAnsi" w:hAnsiTheme="minorHAnsi" w:cstheme="minorHAnsi"/>
                <w:bCs/>
              </w:rPr>
              <w:t>yim</w:t>
            </w:r>
            <w:proofErr w:type="spellEnd"/>
            <w:r w:rsidR="00434794" w:rsidRPr="001C73AA">
              <w:rPr>
                <w:rFonts w:asciiTheme="minorHAnsi" w:hAnsiTheme="minorHAnsi" w:cstheme="minorHAnsi"/>
                <w:bCs/>
              </w:rPr>
              <w:t xml:space="preserve"> </w:t>
            </w:r>
            <w:proofErr w:type="spellStart"/>
            <w:r w:rsidR="00434794" w:rsidRPr="001C73AA">
              <w:rPr>
                <w:rFonts w:asciiTheme="minorHAnsi" w:hAnsiTheme="minorHAnsi" w:cstheme="minorHAnsi"/>
                <w:bCs/>
              </w:rPr>
              <w:t>rov</w:t>
            </w:r>
            <w:proofErr w:type="spellEnd"/>
            <w:r w:rsidR="00434794" w:rsidRPr="001C73AA">
              <w:rPr>
                <w:rFonts w:asciiTheme="minorHAnsi" w:hAnsiTheme="minorHAnsi" w:cstheme="minorHAnsi"/>
                <w:bCs/>
              </w:rPr>
              <w:t xml:space="preserve"> </w:t>
            </w:r>
            <w:proofErr w:type="spellStart"/>
            <w:r w:rsidR="00434794" w:rsidRPr="001C73AA">
              <w:rPr>
                <w:rFonts w:asciiTheme="minorHAnsi" w:hAnsiTheme="minorHAnsi" w:cstheme="minorHAnsi"/>
                <w:bCs/>
              </w:rPr>
              <w:t>qab</w:t>
            </w:r>
            <w:proofErr w:type="spellEnd"/>
          </w:p>
        </w:tc>
        <w:tc>
          <w:tcPr>
            <w:tcW w:w="1980" w:type="dxa"/>
            <w:shd w:val="clear" w:color="auto" w:fill="D9D9D9" w:themeFill="background1" w:themeFillShade="D9"/>
          </w:tcPr>
          <w:p w14:paraId="6EAA1889" w14:textId="77777777" w:rsidR="00A44471" w:rsidRPr="005208D4" w:rsidRDefault="00A44471" w:rsidP="00EC4D69">
            <w:pPr>
              <w:rPr>
                <w:rFonts w:ascii="Calibri" w:hAnsi="Calibri" w:cs="Calibri"/>
                <w:b/>
              </w:rPr>
            </w:pPr>
            <w:r w:rsidRPr="00FF1CD0">
              <w:rPr>
                <w:rFonts w:ascii="Calibri" w:hAnsi="Calibri" w:cs="Calibri"/>
                <w:b/>
              </w:rPr>
              <w:t>QHIA TXOG QHOV PIV TXWV</w:t>
            </w:r>
            <w:r w:rsidRPr="005208D4">
              <w:rPr>
                <w:rFonts w:ascii="Calibri" w:hAnsi="Calibri" w:cs="Calibri"/>
                <w:b/>
              </w:rPr>
              <w:t xml:space="preserve">: </w:t>
            </w:r>
            <w:r w:rsidRPr="005208D4">
              <w:rPr>
                <w:rFonts w:ascii="Calibri" w:hAnsi="Calibri" w:cs="Calibri"/>
                <w:bCs/>
              </w:rPr>
              <w:t>12/15/25</w:t>
            </w:r>
          </w:p>
        </w:tc>
      </w:tr>
      <w:tr w:rsidR="00A44471" w:rsidRPr="005208D4" w14:paraId="08128773" w14:textId="77777777" w:rsidTr="00A44471">
        <w:trPr>
          <w:trHeight w:val="1520"/>
        </w:trPr>
        <w:tc>
          <w:tcPr>
            <w:tcW w:w="3330" w:type="dxa"/>
            <w:shd w:val="clear" w:color="auto" w:fill="auto"/>
          </w:tcPr>
          <w:p w14:paraId="2D99972D" w14:textId="77777777" w:rsidR="00A44471" w:rsidRPr="00FF1CD0" w:rsidRDefault="00A44471" w:rsidP="00EC4D69">
            <w:pPr>
              <w:rPr>
                <w:rFonts w:ascii="Calibri" w:hAnsi="Calibri" w:cs="Calibri"/>
                <w:b/>
              </w:rPr>
            </w:pPr>
          </w:p>
        </w:tc>
        <w:tc>
          <w:tcPr>
            <w:tcW w:w="3330" w:type="dxa"/>
            <w:gridSpan w:val="2"/>
            <w:shd w:val="clear" w:color="auto" w:fill="auto"/>
          </w:tcPr>
          <w:p w14:paraId="784977AE" w14:textId="77777777" w:rsidR="00A44471" w:rsidRPr="00FF1CD0" w:rsidRDefault="00A44471" w:rsidP="00EC4D69">
            <w:pPr>
              <w:rPr>
                <w:rFonts w:ascii="Calibri" w:hAnsi="Calibri" w:cs="Calibri"/>
                <w:b/>
              </w:rPr>
            </w:pPr>
          </w:p>
        </w:tc>
        <w:tc>
          <w:tcPr>
            <w:tcW w:w="2610" w:type="dxa"/>
            <w:shd w:val="clear" w:color="auto" w:fill="auto"/>
          </w:tcPr>
          <w:p w14:paraId="3581425A" w14:textId="77777777" w:rsidR="00A44471" w:rsidRPr="00FF1CD0" w:rsidRDefault="00A44471" w:rsidP="00EC4D69">
            <w:pPr>
              <w:rPr>
                <w:rFonts w:ascii="Calibri" w:hAnsi="Calibri" w:cs="Calibri"/>
                <w:b/>
              </w:rPr>
            </w:pPr>
          </w:p>
        </w:tc>
        <w:tc>
          <w:tcPr>
            <w:tcW w:w="1980" w:type="dxa"/>
            <w:shd w:val="clear" w:color="auto" w:fill="auto"/>
          </w:tcPr>
          <w:p w14:paraId="3ADB3F27" w14:textId="77777777" w:rsidR="00A44471" w:rsidRPr="00FF1CD0" w:rsidRDefault="00A44471" w:rsidP="00EC4D69">
            <w:pPr>
              <w:rPr>
                <w:rFonts w:ascii="Calibri" w:hAnsi="Calibri" w:cs="Calibri"/>
                <w:b/>
              </w:rPr>
            </w:pPr>
          </w:p>
        </w:tc>
      </w:tr>
      <w:tr w:rsidR="00A44471" w:rsidRPr="005208D4" w14:paraId="1F0883A4" w14:textId="77777777" w:rsidTr="00A44471">
        <w:trPr>
          <w:trHeight w:val="1520"/>
        </w:trPr>
        <w:tc>
          <w:tcPr>
            <w:tcW w:w="3330" w:type="dxa"/>
            <w:shd w:val="clear" w:color="auto" w:fill="auto"/>
          </w:tcPr>
          <w:p w14:paraId="6D1B1B5E" w14:textId="77777777" w:rsidR="00A44471" w:rsidRPr="00FF1CD0" w:rsidRDefault="00A44471" w:rsidP="00EC4D69">
            <w:pPr>
              <w:rPr>
                <w:rFonts w:ascii="Calibri" w:hAnsi="Calibri" w:cs="Calibri"/>
                <w:b/>
              </w:rPr>
            </w:pPr>
          </w:p>
        </w:tc>
        <w:tc>
          <w:tcPr>
            <w:tcW w:w="3330" w:type="dxa"/>
            <w:gridSpan w:val="2"/>
            <w:shd w:val="clear" w:color="auto" w:fill="auto"/>
          </w:tcPr>
          <w:p w14:paraId="43F5D4DE" w14:textId="77777777" w:rsidR="00A44471" w:rsidRPr="00FF1CD0" w:rsidRDefault="00A44471" w:rsidP="00EC4D69">
            <w:pPr>
              <w:rPr>
                <w:rFonts w:ascii="Calibri" w:hAnsi="Calibri" w:cs="Calibri"/>
                <w:b/>
              </w:rPr>
            </w:pPr>
          </w:p>
        </w:tc>
        <w:tc>
          <w:tcPr>
            <w:tcW w:w="2610" w:type="dxa"/>
            <w:shd w:val="clear" w:color="auto" w:fill="auto"/>
          </w:tcPr>
          <w:p w14:paraId="48F41BE5" w14:textId="77777777" w:rsidR="00A44471" w:rsidRPr="00FF1CD0" w:rsidRDefault="00A44471" w:rsidP="00EC4D69">
            <w:pPr>
              <w:rPr>
                <w:rFonts w:ascii="Calibri" w:hAnsi="Calibri" w:cs="Calibri"/>
                <w:b/>
              </w:rPr>
            </w:pPr>
          </w:p>
        </w:tc>
        <w:tc>
          <w:tcPr>
            <w:tcW w:w="1980" w:type="dxa"/>
            <w:shd w:val="clear" w:color="auto" w:fill="auto"/>
          </w:tcPr>
          <w:p w14:paraId="57DEF276" w14:textId="77777777" w:rsidR="00A44471" w:rsidRPr="00FF1CD0" w:rsidRDefault="00A44471" w:rsidP="00EC4D69">
            <w:pPr>
              <w:rPr>
                <w:rFonts w:ascii="Calibri" w:hAnsi="Calibri" w:cs="Calibri"/>
                <w:b/>
              </w:rPr>
            </w:pPr>
          </w:p>
        </w:tc>
      </w:tr>
      <w:tr w:rsidR="00A44471" w:rsidRPr="005208D4" w14:paraId="6D97D81C" w14:textId="77777777" w:rsidTr="00A44471">
        <w:trPr>
          <w:trHeight w:val="1520"/>
        </w:trPr>
        <w:tc>
          <w:tcPr>
            <w:tcW w:w="3330" w:type="dxa"/>
            <w:shd w:val="clear" w:color="auto" w:fill="auto"/>
          </w:tcPr>
          <w:p w14:paraId="0A8A11BA" w14:textId="77777777" w:rsidR="00A44471" w:rsidRPr="00FF1CD0" w:rsidRDefault="00A44471" w:rsidP="00EC4D69">
            <w:pPr>
              <w:rPr>
                <w:rFonts w:ascii="Calibri" w:hAnsi="Calibri" w:cs="Calibri"/>
                <w:b/>
              </w:rPr>
            </w:pPr>
          </w:p>
        </w:tc>
        <w:tc>
          <w:tcPr>
            <w:tcW w:w="3330" w:type="dxa"/>
            <w:gridSpan w:val="2"/>
            <w:shd w:val="clear" w:color="auto" w:fill="auto"/>
          </w:tcPr>
          <w:p w14:paraId="6DD6D074" w14:textId="77777777" w:rsidR="00A44471" w:rsidRPr="00FF1CD0" w:rsidRDefault="00A44471" w:rsidP="00EC4D69">
            <w:pPr>
              <w:rPr>
                <w:rFonts w:ascii="Calibri" w:hAnsi="Calibri" w:cs="Calibri"/>
                <w:b/>
              </w:rPr>
            </w:pPr>
          </w:p>
        </w:tc>
        <w:tc>
          <w:tcPr>
            <w:tcW w:w="2610" w:type="dxa"/>
            <w:shd w:val="clear" w:color="auto" w:fill="auto"/>
          </w:tcPr>
          <w:p w14:paraId="6507E1B5" w14:textId="77777777" w:rsidR="00A44471" w:rsidRPr="00FF1CD0" w:rsidRDefault="00A44471" w:rsidP="00EC4D69">
            <w:pPr>
              <w:rPr>
                <w:rFonts w:ascii="Calibri" w:hAnsi="Calibri" w:cs="Calibri"/>
                <w:b/>
              </w:rPr>
            </w:pPr>
          </w:p>
        </w:tc>
        <w:tc>
          <w:tcPr>
            <w:tcW w:w="1980" w:type="dxa"/>
            <w:shd w:val="clear" w:color="auto" w:fill="auto"/>
          </w:tcPr>
          <w:p w14:paraId="7A6AC86C" w14:textId="77777777" w:rsidR="00A44471" w:rsidRPr="00FF1CD0" w:rsidRDefault="00A44471" w:rsidP="00EC4D69">
            <w:pPr>
              <w:rPr>
                <w:rFonts w:ascii="Calibri" w:hAnsi="Calibri" w:cs="Calibri"/>
                <w:b/>
              </w:rPr>
            </w:pPr>
          </w:p>
        </w:tc>
      </w:tr>
      <w:tr w:rsidR="00A44471" w:rsidRPr="005208D4" w14:paraId="169A4D5F" w14:textId="77777777" w:rsidTr="00A44471">
        <w:trPr>
          <w:trHeight w:val="1520"/>
        </w:trPr>
        <w:tc>
          <w:tcPr>
            <w:tcW w:w="3330" w:type="dxa"/>
            <w:tcBorders>
              <w:bottom w:val="single" w:sz="4" w:space="0" w:color="auto"/>
            </w:tcBorders>
            <w:shd w:val="clear" w:color="auto" w:fill="auto"/>
          </w:tcPr>
          <w:p w14:paraId="4F736478" w14:textId="77777777" w:rsidR="00A44471" w:rsidRPr="00FF1CD0" w:rsidRDefault="00A44471" w:rsidP="00EC4D69">
            <w:pPr>
              <w:rPr>
                <w:rFonts w:ascii="Calibri" w:hAnsi="Calibri" w:cs="Calibri"/>
                <w:b/>
              </w:rPr>
            </w:pPr>
          </w:p>
        </w:tc>
        <w:tc>
          <w:tcPr>
            <w:tcW w:w="3330" w:type="dxa"/>
            <w:gridSpan w:val="2"/>
            <w:tcBorders>
              <w:bottom w:val="single" w:sz="4" w:space="0" w:color="auto"/>
            </w:tcBorders>
            <w:shd w:val="clear" w:color="auto" w:fill="auto"/>
          </w:tcPr>
          <w:p w14:paraId="18E23F17" w14:textId="77777777" w:rsidR="00A44471" w:rsidRPr="00FF1CD0" w:rsidRDefault="00A44471" w:rsidP="00EC4D69">
            <w:pPr>
              <w:rPr>
                <w:rFonts w:ascii="Calibri" w:hAnsi="Calibri" w:cs="Calibri"/>
                <w:b/>
              </w:rPr>
            </w:pPr>
          </w:p>
        </w:tc>
        <w:tc>
          <w:tcPr>
            <w:tcW w:w="2610" w:type="dxa"/>
            <w:tcBorders>
              <w:bottom w:val="single" w:sz="4" w:space="0" w:color="auto"/>
            </w:tcBorders>
            <w:shd w:val="clear" w:color="auto" w:fill="auto"/>
          </w:tcPr>
          <w:p w14:paraId="3A9B139F" w14:textId="77777777" w:rsidR="00A44471" w:rsidRPr="00FF1CD0" w:rsidRDefault="00A44471" w:rsidP="00EC4D69">
            <w:pPr>
              <w:rPr>
                <w:rFonts w:ascii="Calibri" w:hAnsi="Calibri" w:cs="Calibri"/>
                <w:b/>
              </w:rPr>
            </w:pPr>
          </w:p>
        </w:tc>
        <w:tc>
          <w:tcPr>
            <w:tcW w:w="1980" w:type="dxa"/>
            <w:tcBorders>
              <w:bottom w:val="single" w:sz="4" w:space="0" w:color="auto"/>
            </w:tcBorders>
            <w:shd w:val="clear" w:color="auto" w:fill="auto"/>
          </w:tcPr>
          <w:p w14:paraId="6A4C926D" w14:textId="77777777" w:rsidR="00A44471" w:rsidRPr="00FF1CD0" w:rsidRDefault="00A44471" w:rsidP="00EC4D69">
            <w:pPr>
              <w:rPr>
                <w:rFonts w:ascii="Calibri" w:hAnsi="Calibri" w:cs="Calibri"/>
                <w:b/>
              </w:rPr>
            </w:pPr>
          </w:p>
        </w:tc>
      </w:tr>
    </w:tbl>
    <w:p w14:paraId="056BEDA0" w14:textId="77777777" w:rsidR="00A44471" w:rsidRPr="00F01CCE" w:rsidRDefault="00A44471" w:rsidP="00F01CCE">
      <w:pPr>
        <w:tabs>
          <w:tab w:val="left" w:pos="3173"/>
        </w:tabs>
        <w:rPr>
          <w:rFonts w:asciiTheme="minorHAnsi" w:hAnsiTheme="minorHAnsi" w:cstheme="minorHAnsi"/>
        </w:rPr>
      </w:pPr>
    </w:p>
    <w:sectPr w:rsidR="00A44471" w:rsidRPr="00F01CCE" w:rsidSect="002A50E5">
      <w:footerReference w:type="default" r:id="rId14"/>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33A93" w14:textId="77777777" w:rsidR="00DF073E" w:rsidRDefault="00DF073E" w:rsidP="0054602A">
      <w:r>
        <w:separator/>
      </w:r>
    </w:p>
  </w:endnote>
  <w:endnote w:type="continuationSeparator" w:id="0">
    <w:p w14:paraId="6F92A172" w14:textId="77777777" w:rsidR="00DF073E" w:rsidRDefault="00DF073E" w:rsidP="00546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ato">
    <w:charset w:val="00"/>
    <w:family w:val="swiss"/>
    <w:pitch w:val="variable"/>
    <w:sig w:usb0="E10002FF" w:usb1="5000ECFF" w:usb2="00000021" w:usb3="00000000" w:csb0="0000019F"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72384" w14:textId="77777777" w:rsidR="00EF55D8" w:rsidRDefault="00BC5C57">
    <w:pPr>
      <w:pStyle w:val="Footer"/>
      <w:jc w:val="center"/>
    </w:pPr>
    <w:r>
      <w:fldChar w:fldCharType="begin"/>
    </w:r>
    <w:r>
      <w:instrText xml:space="preserve"> PAGE   \* MERGEFORMAT </w:instrText>
    </w:r>
    <w:r>
      <w:fldChar w:fldCharType="separate"/>
    </w:r>
    <w:r w:rsidR="004B11E0">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3A6D5" w14:textId="77777777" w:rsidR="00DF073E" w:rsidRDefault="00DF073E" w:rsidP="0054602A">
      <w:r>
        <w:separator/>
      </w:r>
    </w:p>
  </w:footnote>
  <w:footnote w:type="continuationSeparator" w:id="0">
    <w:p w14:paraId="4AA04AB5" w14:textId="77777777" w:rsidR="00DF073E" w:rsidRDefault="00DF073E" w:rsidP="005460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C7813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320E14"/>
    <w:multiLevelType w:val="hybridMultilevel"/>
    <w:tmpl w:val="A4526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00933"/>
    <w:multiLevelType w:val="hybridMultilevel"/>
    <w:tmpl w:val="3C501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14DB4"/>
    <w:multiLevelType w:val="hybridMultilevel"/>
    <w:tmpl w:val="49B28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15B90"/>
    <w:multiLevelType w:val="hybridMultilevel"/>
    <w:tmpl w:val="C0168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126328"/>
    <w:multiLevelType w:val="hybridMultilevel"/>
    <w:tmpl w:val="68FC1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5868D9"/>
    <w:multiLevelType w:val="hybridMultilevel"/>
    <w:tmpl w:val="F60A8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84156"/>
    <w:multiLevelType w:val="hybridMultilevel"/>
    <w:tmpl w:val="A1CED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F9281E"/>
    <w:multiLevelType w:val="hybridMultilevel"/>
    <w:tmpl w:val="857C82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E670D3C"/>
    <w:multiLevelType w:val="hybridMultilevel"/>
    <w:tmpl w:val="A7620B14"/>
    <w:lvl w:ilvl="0" w:tplc="AE8221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FC3E40"/>
    <w:multiLevelType w:val="hybridMultilevel"/>
    <w:tmpl w:val="154EB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6024E50"/>
    <w:multiLevelType w:val="hybridMultilevel"/>
    <w:tmpl w:val="D13C81C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BFA4FAB"/>
    <w:multiLevelType w:val="hybridMultilevel"/>
    <w:tmpl w:val="A7620B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2494E90"/>
    <w:multiLevelType w:val="hybridMultilevel"/>
    <w:tmpl w:val="481E0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8E2B75"/>
    <w:multiLevelType w:val="hybridMultilevel"/>
    <w:tmpl w:val="A83EDA3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3BB5440"/>
    <w:multiLevelType w:val="hybridMultilevel"/>
    <w:tmpl w:val="C430E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BE4143"/>
    <w:multiLevelType w:val="hybridMultilevel"/>
    <w:tmpl w:val="7772E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2D8AC8E">
      <w:start w:val="8"/>
      <w:numFmt w:val="bullet"/>
      <w:lvlText w:val=""/>
      <w:lvlJc w:val="left"/>
      <w:pPr>
        <w:ind w:left="2160" w:hanging="360"/>
      </w:pPr>
      <w:rPr>
        <w:rFonts w:ascii="Wingdings" w:eastAsia="Times New Roman" w:hAnsi="Wingdings" w:cstheme="minorHAns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127D3C"/>
    <w:multiLevelType w:val="hybridMultilevel"/>
    <w:tmpl w:val="ED14C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5460FB"/>
    <w:multiLevelType w:val="hybridMultilevel"/>
    <w:tmpl w:val="DC5C3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657806"/>
    <w:multiLevelType w:val="hybridMultilevel"/>
    <w:tmpl w:val="A776C2C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48EB13EA"/>
    <w:multiLevelType w:val="hybridMultilevel"/>
    <w:tmpl w:val="55D41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7C09A7"/>
    <w:multiLevelType w:val="hybridMultilevel"/>
    <w:tmpl w:val="E06AE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7D562B"/>
    <w:multiLevelType w:val="hybridMultilevel"/>
    <w:tmpl w:val="355EBB8A"/>
    <w:lvl w:ilvl="0" w:tplc="BFBE7BCC">
      <w:start w:val="1"/>
      <w:numFmt w:val="bullet"/>
      <w:lvlText w:val=""/>
      <w:lvlJc w:val="left"/>
      <w:pPr>
        <w:tabs>
          <w:tab w:val="num" w:pos="0"/>
        </w:tabs>
        <w:ind w:left="216"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880A9D"/>
    <w:multiLevelType w:val="hybridMultilevel"/>
    <w:tmpl w:val="647EBAEA"/>
    <w:lvl w:ilvl="0" w:tplc="4FC6EA7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D8705D"/>
    <w:multiLevelType w:val="hybridMultilevel"/>
    <w:tmpl w:val="D544363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5" w15:restartNumberingAfterBreak="0">
    <w:nsid w:val="60241D62"/>
    <w:multiLevelType w:val="hybridMultilevel"/>
    <w:tmpl w:val="F9F6041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15:restartNumberingAfterBreak="0">
    <w:nsid w:val="65EA0F34"/>
    <w:multiLevelType w:val="hybridMultilevel"/>
    <w:tmpl w:val="76EE2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2473C9"/>
    <w:multiLevelType w:val="hybridMultilevel"/>
    <w:tmpl w:val="CEA66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D8030C"/>
    <w:multiLevelType w:val="hybridMultilevel"/>
    <w:tmpl w:val="49C2F090"/>
    <w:lvl w:ilvl="0" w:tplc="0409000F">
      <w:start w:val="1"/>
      <w:numFmt w:val="decimal"/>
      <w:lvlText w:val="%1."/>
      <w:lvlJc w:val="left"/>
      <w:pPr>
        <w:ind w:left="780" w:hanging="360"/>
      </w:pPr>
      <w:rPr>
        <w:rFonts w:cs="Times New Roman"/>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29" w15:restartNumberingAfterBreak="0">
    <w:nsid w:val="77DE62A1"/>
    <w:multiLevelType w:val="hybridMultilevel"/>
    <w:tmpl w:val="A7620B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7E258C8"/>
    <w:multiLevelType w:val="hybridMultilevel"/>
    <w:tmpl w:val="183036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79255967"/>
    <w:multiLevelType w:val="hybridMultilevel"/>
    <w:tmpl w:val="19FE8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A44816"/>
    <w:multiLevelType w:val="hybridMultilevel"/>
    <w:tmpl w:val="8314360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hint="default"/>
      </w:rPr>
    </w:lvl>
    <w:lvl w:ilvl="8" w:tplc="04090005" w:tentative="1">
      <w:start w:val="1"/>
      <w:numFmt w:val="bullet"/>
      <w:lvlText w:val=""/>
      <w:lvlJc w:val="left"/>
      <w:pPr>
        <w:ind w:left="7206" w:hanging="360"/>
      </w:pPr>
      <w:rPr>
        <w:rFonts w:ascii="Wingdings" w:hAnsi="Wingdings" w:hint="default"/>
      </w:rPr>
    </w:lvl>
  </w:abstractNum>
  <w:num w:numId="1" w16cid:durableId="1533806113">
    <w:abstractNumId w:val="22"/>
  </w:num>
  <w:num w:numId="2" w16cid:durableId="1925145837">
    <w:abstractNumId w:val="28"/>
  </w:num>
  <w:num w:numId="3" w16cid:durableId="47383430">
    <w:abstractNumId w:val="18"/>
  </w:num>
  <w:num w:numId="4" w16cid:durableId="1425761941">
    <w:abstractNumId w:val="24"/>
  </w:num>
  <w:num w:numId="5" w16cid:durableId="967122509">
    <w:abstractNumId w:val="26"/>
  </w:num>
  <w:num w:numId="6" w16cid:durableId="1287078577">
    <w:abstractNumId w:val="8"/>
  </w:num>
  <w:num w:numId="7" w16cid:durableId="2033652827">
    <w:abstractNumId w:val="19"/>
  </w:num>
  <w:num w:numId="8" w16cid:durableId="36710933">
    <w:abstractNumId w:val="7"/>
  </w:num>
  <w:num w:numId="9" w16cid:durableId="249588380">
    <w:abstractNumId w:val="2"/>
  </w:num>
  <w:num w:numId="10" w16cid:durableId="365065522">
    <w:abstractNumId w:val="32"/>
  </w:num>
  <w:num w:numId="11" w16cid:durableId="22293056">
    <w:abstractNumId w:val="1"/>
  </w:num>
  <w:num w:numId="12" w16cid:durableId="5834890">
    <w:abstractNumId w:val="25"/>
  </w:num>
  <w:num w:numId="13" w16cid:durableId="330449651">
    <w:abstractNumId w:val="3"/>
  </w:num>
  <w:num w:numId="14" w16cid:durableId="238100709">
    <w:abstractNumId w:val="30"/>
  </w:num>
  <w:num w:numId="15" w16cid:durableId="874197258">
    <w:abstractNumId w:val="14"/>
  </w:num>
  <w:num w:numId="16" w16cid:durableId="218981726">
    <w:abstractNumId w:val="11"/>
  </w:num>
  <w:num w:numId="17" w16cid:durableId="1319847981">
    <w:abstractNumId w:val="10"/>
  </w:num>
  <w:num w:numId="18" w16cid:durableId="1355617289">
    <w:abstractNumId w:val="6"/>
  </w:num>
  <w:num w:numId="19" w16cid:durableId="1516841691">
    <w:abstractNumId w:val="27"/>
  </w:num>
  <w:num w:numId="20" w16cid:durableId="2072345595">
    <w:abstractNumId w:val="23"/>
  </w:num>
  <w:num w:numId="21" w16cid:durableId="1396901256">
    <w:abstractNumId w:val="15"/>
  </w:num>
  <w:num w:numId="22" w16cid:durableId="728849017">
    <w:abstractNumId w:val="13"/>
  </w:num>
  <w:num w:numId="23" w16cid:durableId="369034556">
    <w:abstractNumId w:val="16"/>
  </w:num>
  <w:num w:numId="24" w16cid:durableId="463232878">
    <w:abstractNumId w:val="31"/>
  </w:num>
  <w:num w:numId="25" w16cid:durableId="1656760499">
    <w:abstractNumId w:val="4"/>
  </w:num>
  <w:num w:numId="26" w16cid:durableId="1064647936">
    <w:abstractNumId w:val="17"/>
  </w:num>
  <w:num w:numId="27" w16cid:durableId="2034334493">
    <w:abstractNumId w:val="21"/>
  </w:num>
  <w:num w:numId="28" w16cid:durableId="318580212">
    <w:abstractNumId w:val="20"/>
  </w:num>
  <w:num w:numId="29" w16cid:durableId="1578786317">
    <w:abstractNumId w:val="0"/>
  </w:num>
  <w:num w:numId="30" w16cid:durableId="538902584">
    <w:abstractNumId w:val="9"/>
  </w:num>
  <w:num w:numId="31" w16cid:durableId="303122894">
    <w:abstractNumId w:val="5"/>
  </w:num>
  <w:num w:numId="32" w16cid:durableId="201869205">
    <w:abstractNumId w:val="12"/>
  </w:num>
  <w:num w:numId="33" w16cid:durableId="2146122889">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ooney, Molly - BPDD">
    <w15:presenceInfo w15:providerId="AD" w15:userId="S::Molly.Cooney@wisconsin.gov::72607d62-7948-4d36-8620-358494b6a0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BA6"/>
    <w:rsid w:val="00000DD6"/>
    <w:rsid w:val="00001207"/>
    <w:rsid w:val="00001599"/>
    <w:rsid w:val="00001A1D"/>
    <w:rsid w:val="00001B02"/>
    <w:rsid w:val="00001C27"/>
    <w:rsid w:val="00003286"/>
    <w:rsid w:val="000039EF"/>
    <w:rsid w:val="00003BEC"/>
    <w:rsid w:val="000040B7"/>
    <w:rsid w:val="0000465B"/>
    <w:rsid w:val="00004A25"/>
    <w:rsid w:val="00004AA3"/>
    <w:rsid w:val="00004C46"/>
    <w:rsid w:val="00005005"/>
    <w:rsid w:val="00005AD7"/>
    <w:rsid w:val="00005BEC"/>
    <w:rsid w:val="00005D25"/>
    <w:rsid w:val="00006281"/>
    <w:rsid w:val="000075B0"/>
    <w:rsid w:val="00007834"/>
    <w:rsid w:val="000100ED"/>
    <w:rsid w:val="00010106"/>
    <w:rsid w:val="0001019B"/>
    <w:rsid w:val="00010333"/>
    <w:rsid w:val="000104C3"/>
    <w:rsid w:val="000106B7"/>
    <w:rsid w:val="0001075C"/>
    <w:rsid w:val="00010BA7"/>
    <w:rsid w:val="00010CAE"/>
    <w:rsid w:val="00010D73"/>
    <w:rsid w:val="00011207"/>
    <w:rsid w:val="00011B31"/>
    <w:rsid w:val="00012078"/>
    <w:rsid w:val="0001215F"/>
    <w:rsid w:val="0001222A"/>
    <w:rsid w:val="00012418"/>
    <w:rsid w:val="000127E3"/>
    <w:rsid w:val="00012CA0"/>
    <w:rsid w:val="000130CF"/>
    <w:rsid w:val="00013BBA"/>
    <w:rsid w:val="00013C50"/>
    <w:rsid w:val="0001419D"/>
    <w:rsid w:val="0001451A"/>
    <w:rsid w:val="00014F65"/>
    <w:rsid w:val="00015492"/>
    <w:rsid w:val="00015AE5"/>
    <w:rsid w:val="00015D8D"/>
    <w:rsid w:val="000168C3"/>
    <w:rsid w:val="00016D34"/>
    <w:rsid w:val="00016D7B"/>
    <w:rsid w:val="00017054"/>
    <w:rsid w:val="00017609"/>
    <w:rsid w:val="00017815"/>
    <w:rsid w:val="000201AA"/>
    <w:rsid w:val="00020481"/>
    <w:rsid w:val="000204A1"/>
    <w:rsid w:val="0002099F"/>
    <w:rsid w:val="00020A92"/>
    <w:rsid w:val="00020F7E"/>
    <w:rsid w:val="00021353"/>
    <w:rsid w:val="000218AA"/>
    <w:rsid w:val="000218C6"/>
    <w:rsid w:val="000218E6"/>
    <w:rsid w:val="00021F6F"/>
    <w:rsid w:val="000221CC"/>
    <w:rsid w:val="00022264"/>
    <w:rsid w:val="00022325"/>
    <w:rsid w:val="000224F3"/>
    <w:rsid w:val="000224FE"/>
    <w:rsid w:val="0002269C"/>
    <w:rsid w:val="000227EC"/>
    <w:rsid w:val="000228E9"/>
    <w:rsid w:val="000230BD"/>
    <w:rsid w:val="00023689"/>
    <w:rsid w:val="00023E10"/>
    <w:rsid w:val="00024395"/>
    <w:rsid w:val="00024774"/>
    <w:rsid w:val="00024DBD"/>
    <w:rsid w:val="00024E6F"/>
    <w:rsid w:val="00025424"/>
    <w:rsid w:val="00025853"/>
    <w:rsid w:val="00025932"/>
    <w:rsid w:val="00025FC4"/>
    <w:rsid w:val="0002606E"/>
    <w:rsid w:val="00027F14"/>
    <w:rsid w:val="00030056"/>
    <w:rsid w:val="00030775"/>
    <w:rsid w:val="00030CD4"/>
    <w:rsid w:val="00030DA4"/>
    <w:rsid w:val="0003136D"/>
    <w:rsid w:val="00031CA8"/>
    <w:rsid w:val="00032561"/>
    <w:rsid w:val="00032739"/>
    <w:rsid w:val="00032972"/>
    <w:rsid w:val="000329D3"/>
    <w:rsid w:val="0003303D"/>
    <w:rsid w:val="00033239"/>
    <w:rsid w:val="0003388B"/>
    <w:rsid w:val="00033B7A"/>
    <w:rsid w:val="00033FDA"/>
    <w:rsid w:val="000347E7"/>
    <w:rsid w:val="000349FE"/>
    <w:rsid w:val="00034FE8"/>
    <w:rsid w:val="0003528D"/>
    <w:rsid w:val="000352B1"/>
    <w:rsid w:val="00035A8B"/>
    <w:rsid w:val="00035AA4"/>
    <w:rsid w:val="00035B5A"/>
    <w:rsid w:val="000362A5"/>
    <w:rsid w:val="00036433"/>
    <w:rsid w:val="00036E38"/>
    <w:rsid w:val="00037261"/>
    <w:rsid w:val="000375AE"/>
    <w:rsid w:val="0003774E"/>
    <w:rsid w:val="00037946"/>
    <w:rsid w:val="00041464"/>
    <w:rsid w:val="000419F1"/>
    <w:rsid w:val="00041F9A"/>
    <w:rsid w:val="00041FC4"/>
    <w:rsid w:val="00042114"/>
    <w:rsid w:val="00042755"/>
    <w:rsid w:val="000428A2"/>
    <w:rsid w:val="0004292F"/>
    <w:rsid w:val="00042E2F"/>
    <w:rsid w:val="0004335F"/>
    <w:rsid w:val="000434D1"/>
    <w:rsid w:val="000435A2"/>
    <w:rsid w:val="0004399D"/>
    <w:rsid w:val="0004478D"/>
    <w:rsid w:val="00044ADA"/>
    <w:rsid w:val="00045092"/>
    <w:rsid w:val="00045698"/>
    <w:rsid w:val="00045FBA"/>
    <w:rsid w:val="00047060"/>
    <w:rsid w:val="0004719D"/>
    <w:rsid w:val="00047237"/>
    <w:rsid w:val="000474AD"/>
    <w:rsid w:val="00047726"/>
    <w:rsid w:val="00047CED"/>
    <w:rsid w:val="00050181"/>
    <w:rsid w:val="0005091C"/>
    <w:rsid w:val="00050DEB"/>
    <w:rsid w:val="00050DF5"/>
    <w:rsid w:val="00050F3F"/>
    <w:rsid w:val="00051434"/>
    <w:rsid w:val="00051625"/>
    <w:rsid w:val="00051648"/>
    <w:rsid w:val="00051D5F"/>
    <w:rsid w:val="000525FA"/>
    <w:rsid w:val="0005292C"/>
    <w:rsid w:val="00052A52"/>
    <w:rsid w:val="00052B11"/>
    <w:rsid w:val="00052E0E"/>
    <w:rsid w:val="0005301E"/>
    <w:rsid w:val="000533C1"/>
    <w:rsid w:val="000534DA"/>
    <w:rsid w:val="00053991"/>
    <w:rsid w:val="000539B2"/>
    <w:rsid w:val="00053A5F"/>
    <w:rsid w:val="00053BF7"/>
    <w:rsid w:val="00053F53"/>
    <w:rsid w:val="00054F16"/>
    <w:rsid w:val="000552DF"/>
    <w:rsid w:val="0005546F"/>
    <w:rsid w:val="000555E4"/>
    <w:rsid w:val="00055ADC"/>
    <w:rsid w:val="00055C4C"/>
    <w:rsid w:val="00055DDE"/>
    <w:rsid w:val="0005675E"/>
    <w:rsid w:val="00057284"/>
    <w:rsid w:val="00057545"/>
    <w:rsid w:val="000575EC"/>
    <w:rsid w:val="00057A94"/>
    <w:rsid w:val="000602D3"/>
    <w:rsid w:val="0006047A"/>
    <w:rsid w:val="00060659"/>
    <w:rsid w:val="00061C63"/>
    <w:rsid w:val="00061D01"/>
    <w:rsid w:val="00061FBF"/>
    <w:rsid w:val="00063941"/>
    <w:rsid w:val="00063FDE"/>
    <w:rsid w:val="00065387"/>
    <w:rsid w:val="000654C0"/>
    <w:rsid w:val="00065774"/>
    <w:rsid w:val="00065846"/>
    <w:rsid w:val="00065B18"/>
    <w:rsid w:val="00065B90"/>
    <w:rsid w:val="00065FE9"/>
    <w:rsid w:val="0006629D"/>
    <w:rsid w:val="00066560"/>
    <w:rsid w:val="00066655"/>
    <w:rsid w:val="0006695D"/>
    <w:rsid w:val="00066AA2"/>
    <w:rsid w:val="00066C22"/>
    <w:rsid w:val="00066CD3"/>
    <w:rsid w:val="00066D61"/>
    <w:rsid w:val="00066FE4"/>
    <w:rsid w:val="00067F6C"/>
    <w:rsid w:val="00070A99"/>
    <w:rsid w:val="0007139C"/>
    <w:rsid w:val="00071428"/>
    <w:rsid w:val="00071B24"/>
    <w:rsid w:val="00071FB4"/>
    <w:rsid w:val="0007200A"/>
    <w:rsid w:val="00072621"/>
    <w:rsid w:val="00073B45"/>
    <w:rsid w:val="0007479C"/>
    <w:rsid w:val="00074C89"/>
    <w:rsid w:val="000752B1"/>
    <w:rsid w:val="00075703"/>
    <w:rsid w:val="00075A38"/>
    <w:rsid w:val="00075C54"/>
    <w:rsid w:val="00075E7A"/>
    <w:rsid w:val="00076582"/>
    <w:rsid w:val="00076735"/>
    <w:rsid w:val="000767F8"/>
    <w:rsid w:val="00076937"/>
    <w:rsid w:val="00076B00"/>
    <w:rsid w:val="00076EFC"/>
    <w:rsid w:val="000773DB"/>
    <w:rsid w:val="00077A0C"/>
    <w:rsid w:val="00077E83"/>
    <w:rsid w:val="000801BB"/>
    <w:rsid w:val="000815C0"/>
    <w:rsid w:val="00081CE6"/>
    <w:rsid w:val="00081F4E"/>
    <w:rsid w:val="00082946"/>
    <w:rsid w:val="00082F2F"/>
    <w:rsid w:val="00082F69"/>
    <w:rsid w:val="00082F82"/>
    <w:rsid w:val="00083283"/>
    <w:rsid w:val="00083415"/>
    <w:rsid w:val="00083642"/>
    <w:rsid w:val="00084776"/>
    <w:rsid w:val="00084D2F"/>
    <w:rsid w:val="00084DD4"/>
    <w:rsid w:val="00085BAD"/>
    <w:rsid w:val="00085C91"/>
    <w:rsid w:val="00085CED"/>
    <w:rsid w:val="00085ECA"/>
    <w:rsid w:val="00086390"/>
    <w:rsid w:val="00086820"/>
    <w:rsid w:val="00086D67"/>
    <w:rsid w:val="000876B9"/>
    <w:rsid w:val="00087AEB"/>
    <w:rsid w:val="00087B0F"/>
    <w:rsid w:val="00087C6B"/>
    <w:rsid w:val="00087F28"/>
    <w:rsid w:val="00090241"/>
    <w:rsid w:val="00090BE8"/>
    <w:rsid w:val="00090DA5"/>
    <w:rsid w:val="0009107E"/>
    <w:rsid w:val="000911DA"/>
    <w:rsid w:val="000911EE"/>
    <w:rsid w:val="00091203"/>
    <w:rsid w:val="0009155C"/>
    <w:rsid w:val="00091E53"/>
    <w:rsid w:val="00092127"/>
    <w:rsid w:val="000921BE"/>
    <w:rsid w:val="00092290"/>
    <w:rsid w:val="00092D21"/>
    <w:rsid w:val="00093366"/>
    <w:rsid w:val="00093664"/>
    <w:rsid w:val="00093852"/>
    <w:rsid w:val="00093CE7"/>
    <w:rsid w:val="00094834"/>
    <w:rsid w:val="0009570D"/>
    <w:rsid w:val="0009646C"/>
    <w:rsid w:val="00096537"/>
    <w:rsid w:val="00096C6F"/>
    <w:rsid w:val="00096EC1"/>
    <w:rsid w:val="00097270"/>
    <w:rsid w:val="000972C7"/>
    <w:rsid w:val="00097962"/>
    <w:rsid w:val="00097AE4"/>
    <w:rsid w:val="00097CC2"/>
    <w:rsid w:val="00097E9E"/>
    <w:rsid w:val="000A0E7E"/>
    <w:rsid w:val="000A10CB"/>
    <w:rsid w:val="000A117B"/>
    <w:rsid w:val="000A1591"/>
    <w:rsid w:val="000A29A9"/>
    <w:rsid w:val="000A29DD"/>
    <w:rsid w:val="000A3DBF"/>
    <w:rsid w:val="000A4489"/>
    <w:rsid w:val="000A4620"/>
    <w:rsid w:val="000A46EB"/>
    <w:rsid w:val="000A4727"/>
    <w:rsid w:val="000A4E5F"/>
    <w:rsid w:val="000A4EEF"/>
    <w:rsid w:val="000A54AC"/>
    <w:rsid w:val="000A550F"/>
    <w:rsid w:val="000A56E2"/>
    <w:rsid w:val="000A5936"/>
    <w:rsid w:val="000A5F12"/>
    <w:rsid w:val="000A697C"/>
    <w:rsid w:val="000A69C7"/>
    <w:rsid w:val="000B011A"/>
    <w:rsid w:val="000B0700"/>
    <w:rsid w:val="000B0A89"/>
    <w:rsid w:val="000B0AAA"/>
    <w:rsid w:val="000B0DF7"/>
    <w:rsid w:val="000B0FAD"/>
    <w:rsid w:val="000B1196"/>
    <w:rsid w:val="000B1245"/>
    <w:rsid w:val="000B13A0"/>
    <w:rsid w:val="000B1433"/>
    <w:rsid w:val="000B1599"/>
    <w:rsid w:val="000B15E0"/>
    <w:rsid w:val="000B1A15"/>
    <w:rsid w:val="000B1BF5"/>
    <w:rsid w:val="000B1FD1"/>
    <w:rsid w:val="000B215A"/>
    <w:rsid w:val="000B22CD"/>
    <w:rsid w:val="000B2965"/>
    <w:rsid w:val="000B2AA8"/>
    <w:rsid w:val="000B2CBD"/>
    <w:rsid w:val="000B36C0"/>
    <w:rsid w:val="000B37C9"/>
    <w:rsid w:val="000B383D"/>
    <w:rsid w:val="000B39CE"/>
    <w:rsid w:val="000B39D0"/>
    <w:rsid w:val="000B3D01"/>
    <w:rsid w:val="000B459C"/>
    <w:rsid w:val="000B4772"/>
    <w:rsid w:val="000B5308"/>
    <w:rsid w:val="000B5548"/>
    <w:rsid w:val="000B56B0"/>
    <w:rsid w:val="000B58BB"/>
    <w:rsid w:val="000B5D0D"/>
    <w:rsid w:val="000B6186"/>
    <w:rsid w:val="000B6235"/>
    <w:rsid w:val="000B63E6"/>
    <w:rsid w:val="000B655C"/>
    <w:rsid w:val="000B65AA"/>
    <w:rsid w:val="000B6DE4"/>
    <w:rsid w:val="000B7125"/>
    <w:rsid w:val="000B712F"/>
    <w:rsid w:val="000B78D8"/>
    <w:rsid w:val="000C045B"/>
    <w:rsid w:val="000C0E38"/>
    <w:rsid w:val="000C10B8"/>
    <w:rsid w:val="000C16DF"/>
    <w:rsid w:val="000C18C8"/>
    <w:rsid w:val="000C1EFD"/>
    <w:rsid w:val="000C297E"/>
    <w:rsid w:val="000C2A72"/>
    <w:rsid w:val="000C34C9"/>
    <w:rsid w:val="000C35B0"/>
    <w:rsid w:val="000C3670"/>
    <w:rsid w:val="000C3715"/>
    <w:rsid w:val="000C3930"/>
    <w:rsid w:val="000C3B6F"/>
    <w:rsid w:val="000C49C5"/>
    <w:rsid w:val="000C52CD"/>
    <w:rsid w:val="000C5859"/>
    <w:rsid w:val="000C59C1"/>
    <w:rsid w:val="000C5AD7"/>
    <w:rsid w:val="000C6110"/>
    <w:rsid w:val="000C6587"/>
    <w:rsid w:val="000C6664"/>
    <w:rsid w:val="000C6DC2"/>
    <w:rsid w:val="000C6DF3"/>
    <w:rsid w:val="000C6FE0"/>
    <w:rsid w:val="000C737B"/>
    <w:rsid w:val="000C74F8"/>
    <w:rsid w:val="000C774F"/>
    <w:rsid w:val="000C7884"/>
    <w:rsid w:val="000C7CF1"/>
    <w:rsid w:val="000D04BF"/>
    <w:rsid w:val="000D06C4"/>
    <w:rsid w:val="000D07F2"/>
    <w:rsid w:val="000D0B35"/>
    <w:rsid w:val="000D0BEC"/>
    <w:rsid w:val="000D0C2B"/>
    <w:rsid w:val="000D0E71"/>
    <w:rsid w:val="000D0EDB"/>
    <w:rsid w:val="000D1015"/>
    <w:rsid w:val="000D12BC"/>
    <w:rsid w:val="000D1351"/>
    <w:rsid w:val="000D14AF"/>
    <w:rsid w:val="000D1501"/>
    <w:rsid w:val="000D182E"/>
    <w:rsid w:val="000D1B51"/>
    <w:rsid w:val="000D22E9"/>
    <w:rsid w:val="000D23E7"/>
    <w:rsid w:val="000D24D0"/>
    <w:rsid w:val="000D2670"/>
    <w:rsid w:val="000D2AB3"/>
    <w:rsid w:val="000D2AD0"/>
    <w:rsid w:val="000D2EEF"/>
    <w:rsid w:val="000D3146"/>
    <w:rsid w:val="000D33AF"/>
    <w:rsid w:val="000D353D"/>
    <w:rsid w:val="000D35CC"/>
    <w:rsid w:val="000D3935"/>
    <w:rsid w:val="000D4D61"/>
    <w:rsid w:val="000D5823"/>
    <w:rsid w:val="000D5DCE"/>
    <w:rsid w:val="000D5E26"/>
    <w:rsid w:val="000D60BA"/>
    <w:rsid w:val="000D63B0"/>
    <w:rsid w:val="000D6498"/>
    <w:rsid w:val="000D64E1"/>
    <w:rsid w:val="000D7157"/>
    <w:rsid w:val="000D78F2"/>
    <w:rsid w:val="000D7A2D"/>
    <w:rsid w:val="000D7CBC"/>
    <w:rsid w:val="000D7D58"/>
    <w:rsid w:val="000E00BD"/>
    <w:rsid w:val="000E03BC"/>
    <w:rsid w:val="000E04C7"/>
    <w:rsid w:val="000E0AC4"/>
    <w:rsid w:val="000E0BB3"/>
    <w:rsid w:val="000E0CA2"/>
    <w:rsid w:val="000E12A1"/>
    <w:rsid w:val="000E12B4"/>
    <w:rsid w:val="000E14C9"/>
    <w:rsid w:val="000E17B9"/>
    <w:rsid w:val="000E1868"/>
    <w:rsid w:val="000E187A"/>
    <w:rsid w:val="000E1C97"/>
    <w:rsid w:val="000E1D92"/>
    <w:rsid w:val="000E2A8C"/>
    <w:rsid w:val="000E3080"/>
    <w:rsid w:val="000E3630"/>
    <w:rsid w:val="000E37C4"/>
    <w:rsid w:val="000E3B5D"/>
    <w:rsid w:val="000E3F68"/>
    <w:rsid w:val="000E4371"/>
    <w:rsid w:val="000E4EFF"/>
    <w:rsid w:val="000E50DA"/>
    <w:rsid w:val="000E69CC"/>
    <w:rsid w:val="000E7BAF"/>
    <w:rsid w:val="000F00F2"/>
    <w:rsid w:val="000F04C6"/>
    <w:rsid w:val="000F0BF1"/>
    <w:rsid w:val="000F0DA1"/>
    <w:rsid w:val="000F0EB8"/>
    <w:rsid w:val="000F153B"/>
    <w:rsid w:val="000F1B30"/>
    <w:rsid w:val="000F1D3E"/>
    <w:rsid w:val="000F2115"/>
    <w:rsid w:val="000F2CF6"/>
    <w:rsid w:val="000F3745"/>
    <w:rsid w:val="000F3CC5"/>
    <w:rsid w:val="000F4828"/>
    <w:rsid w:val="000F4E50"/>
    <w:rsid w:val="000F50DC"/>
    <w:rsid w:val="000F537C"/>
    <w:rsid w:val="000F558B"/>
    <w:rsid w:val="000F575F"/>
    <w:rsid w:val="000F6618"/>
    <w:rsid w:val="000F671F"/>
    <w:rsid w:val="000F68C0"/>
    <w:rsid w:val="000F7553"/>
    <w:rsid w:val="000F764A"/>
    <w:rsid w:val="0010098B"/>
    <w:rsid w:val="00101385"/>
    <w:rsid w:val="001014DB"/>
    <w:rsid w:val="00101588"/>
    <w:rsid w:val="00101A2D"/>
    <w:rsid w:val="00101CE0"/>
    <w:rsid w:val="00101E9A"/>
    <w:rsid w:val="00101EAD"/>
    <w:rsid w:val="0010256E"/>
    <w:rsid w:val="0010260C"/>
    <w:rsid w:val="00102750"/>
    <w:rsid w:val="00102B81"/>
    <w:rsid w:val="00103093"/>
    <w:rsid w:val="00103185"/>
    <w:rsid w:val="00103188"/>
    <w:rsid w:val="0010322C"/>
    <w:rsid w:val="001033E2"/>
    <w:rsid w:val="00103679"/>
    <w:rsid w:val="0010371D"/>
    <w:rsid w:val="0010407D"/>
    <w:rsid w:val="0010494E"/>
    <w:rsid w:val="00104AE2"/>
    <w:rsid w:val="00104C40"/>
    <w:rsid w:val="00104EF8"/>
    <w:rsid w:val="00105A75"/>
    <w:rsid w:val="00105D12"/>
    <w:rsid w:val="001065CA"/>
    <w:rsid w:val="00106CB4"/>
    <w:rsid w:val="00106EB8"/>
    <w:rsid w:val="0010746E"/>
    <w:rsid w:val="001074EB"/>
    <w:rsid w:val="00110295"/>
    <w:rsid w:val="001103F5"/>
    <w:rsid w:val="0011063D"/>
    <w:rsid w:val="0011191A"/>
    <w:rsid w:val="00112815"/>
    <w:rsid w:val="0011285A"/>
    <w:rsid w:val="00112AC3"/>
    <w:rsid w:val="00112BF4"/>
    <w:rsid w:val="00112CD5"/>
    <w:rsid w:val="00112DFA"/>
    <w:rsid w:val="00114052"/>
    <w:rsid w:val="00114800"/>
    <w:rsid w:val="00115354"/>
    <w:rsid w:val="00115B65"/>
    <w:rsid w:val="00115D36"/>
    <w:rsid w:val="001166E7"/>
    <w:rsid w:val="00116905"/>
    <w:rsid w:val="00116BE1"/>
    <w:rsid w:val="00116C75"/>
    <w:rsid w:val="0011718D"/>
    <w:rsid w:val="00117463"/>
    <w:rsid w:val="0011761B"/>
    <w:rsid w:val="00117B24"/>
    <w:rsid w:val="00117E5F"/>
    <w:rsid w:val="00117F6E"/>
    <w:rsid w:val="001206BD"/>
    <w:rsid w:val="00120A14"/>
    <w:rsid w:val="001227C4"/>
    <w:rsid w:val="001227F1"/>
    <w:rsid w:val="00122BE4"/>
    <w:rsid w:val="00122C2F"/>
    <w:rsid w:val="00122D74"/>
    <w:rsid w:val="001230BE"/>
    <w:rsid w:val="001232D7"/>
    <w:rsid w:val="001246EF"/>
    <w:rsid w:val="0012477A"/>
    <w:rsid w:val="0012539E"/>
    <w:rsid w:val="00125502"/>
    <w:rsid w:val="00125D02"/>
    <w:rsid w:val="00125E00"/>
    <w:rsid w:val="00125E13"/>
    <w:rsid w:val="00125E52"/>
    <w:rsid w:val="00125E91"/>
    <w:rsid w:val="00125ED1"/>
    <w:rsid w:val="00126344"/>
    <w:rsid w:val="0012655A"/>
    <w:rsid w:val="0012678E"/>
    <w:rsid w:val="00126967"/>
    <w:rsid w:val="001273BE"/>
    <w:rsid w:val="0012787C"/>
    <w:rsid w:val="001279F6"/>
    <w:rsid w:val="00127E0E"/>
    <w:rsid w:val="001301A8"/>
    <w:rsid w:val="00130362"/>
    <w:rsid w:val="00130389"/>
    <w:rsid w:val="00130740"/>
    <w:rsid w:val="001308BE"/>
    <w:rsid w:val="0013098A"/>
    <w:rsid w:val="00130A5A"/>
    <w:rsid w:val="00130B03"/>
    <w:rsid w:val="00130DE7"/>
    <w:rsid w:val="001316CF"/>
    <w:rsid w:val="00131B57"/>
    <w:rsid w:val="00131D67"/>
    <w:rsid w:val="00131DC1"/>
    <w:rsid w:val="00131EA4"/>
    <w:rsid w:val="00131FF0"/>
    <w:rsid w:val="001323BD"/>
    <w:rsid w:val="00132904"/>
    <w:rsid w:val="00132F2B"/>
    <w:rsid w:val="001330EC"/>
    <w:rsid w:val="00133734"/>
    <w:rsid w:val="0013382F"/>
    <w:rsid w:val="0013449B"/>
    <w:rsid w:val="00134CFB"/>
    <w:rsid w:val="00134F4D"/>
    <w:rsid w:val="001354D4"/>
    <w:rsid w:val="00135DAA"/>
    <w:rsid w:val="00136003"/>
    <w:rsid w:val="001362CB"/>
    <w:rsid w:val="00136C13"/>
    <w:rsid w:val="00137AF6"/>
    <w:rsid w:val="00137BF1"/>
    <w:rsid w:val="00140031"/>
    <w:rsid w:val="0014108D"/>
    <w:rsid w:val="00141C7C"/>
    <w:rsid w:val="00141D5D"/>
    <w:rsid w:val="00142EE8"/>
    <w:rsid w:val="00142FD0"/>
    <w:rsid w:val="00142FFF"/>
    <w:rsid w:val="0014349F"/>
    <w:rsid w:val="001436AE"/>
    <w:rsid w:val="00143913"/>
    <w:rsid w:val="00143F77"/>
    <w:rsid w:val="00144D57"/>
    <w:rsid w:val="00144FDC"/>
    <w:rsid w:val="001451DF"/>
    <w:rsid w:val="00145460"/>
    <w:rsid w:val="001459D7"/>
    <w:rsid w:val="00145DEA"/>
    <w:rsid w:val="00146378"/>
    <w:rsid w:val="00146E47"/>
    <w:rsid w:val="00147470"/>
    <w:rsid w:val="00147F04"/>
    <w:rsid w:val="00147F13"/>
    <w:rsid w:val="00150E70"/>
    <w:rsid w:val="00150FBD"/>
    <w:rsid w:val="00151290"/>
    <w:rsid w:val="00151E99"/>
    <w:rsid w:val="00152622"/>
    <w:rsid w:val="001526BB"/>
    <w:rsid w:val="00152715"/>
    <w:rsid w:val="00153459"/>
    <w:rsid w:val="0015347D"/>
    <w:rsid w:val="00153C17"/>
    <w:rsid w:val="00154353"/>
    <w:rsid w:val="00154A3D"/>
    <w:rsid w:val="00154B2C"/>
    <w:rsid w:val="00154C42"/>
    <w:rsid w:val="001555CB"/>
    <w:rsid w:val="00157187"/>
    <w:rsid w:val="001576F8"/>
    <w:rsid w:val="00157DDD"/>
    <w:rsid w:val="001600DE"/>
    <w:rsid w:val="00160C68"/>
    <w:rsid w:val="00160CF0"/>
    <w:rsid w:val="00160E36"/>
    <w:rsid w:val="00161A46"/>
    <w:rsid w:val="00161C6A"/>
    <w:rsid w:val="0016238D"/>
    <w:rsid w:val="00162464"/>
    <w:rsid w:val="00162F77"/>
    <w:rsid w:val="00162FDE"/>
    <w:rsid w:val="0016310E"/>
    <w:rsid w:val="001632A3"/>
    <w:rsid w:val="00163AF5"/>
    <w:rsid w:val="00163D9A"/>
    <w:rsid w:val="00163FFA"/>
    <w:rsid w:val="0016418F"/>
    <w:rsid w:val="00164680"/>
    <w:rsid w:val="00164895"/>
    <w:rsid w:val="001649C1"/>
    <w:rsid w:val="0016562F"/>
    <w:rsid w:val="00165694"/>
    <w:rsid w:val="00165DB2"/>
    <w:rsid w:val="00166E3E"/>
    <w:rsid w:val="00166EAE"/>
    <w:rsid w:val="0016705E"/>
    <w:rsid w:val="00167891"/>
    <w:rsid w:val="0016794F"/>
    <w:rsid w:val="00167B23"/>
    <w:rsid w:val="00167B6C"/>
    <w:rsid w:val="00170BC0"/>
    <w:rsid w:val="0017169E"/>
    <w:rsid w:val="00171B04"/>
    <w:rsid w:val="001721B7"/>
    <w:rsid w:val="00172524"/>
    <w:rsid w:val="001726E5"/>
    <w:rsid w:val="00172820"/>
    <w:rsid w:val="00173FC7"/>
    <w:rsid w:val="001741EB"/>
    <w:rsid w:val="00175627"/>
    <w:rsid w:val="00175986"/>
    <w:rsid w:val="00176C9B"/>
    <w:rsid w:val="00176CC5"/>
    <w:rsid w:val="00176D57"/>
    <w:rsid w:val="00176DC6"/>
    <w:rsid w:val="00176EEF"/>
    <w:rsid w:val="00176F4A"/>
    <w:rsid w:val="00177055"/>
    <w:rsid w:val="00177371"/>
    <w:rsid w:val="001779ED"/>
    <w:rsid w:val="00177B06"/>
    <w:rsid w:val="00177FE9"/>
    <w:rsid w:val="00180576"/>
    <w:rsid w:val="00180C4E"/>
    <w:rsid w:val="0018111C"/>
    <w:rsid w:val="00181519"/>
    <w:rsid w:val="00181585"/>
    <w:rsid w:val="0018159F"/>
    <w:rsid w:val="00181CC1"/>
    <w:rsid w:val="00182223"/>
    <w:rsid w:val="0018230B"/>
    <w:rsid w:val="00182F85"/>
    <w:rsid w:val="00182FF6"/>
    <w:rsid w:val="00183980"/>
    <w:rsid w:val="00183D4A"/>
    <w:rsid w:val="00183EF8"/>
    <w:rsid w:val="001842E7"/>
    <w:rsid w:val="00184403"/>
    <w:rsid w:val="001846E0"/>
    <w:rsid w:val="001849EA"/>
    <w:rsid w:val="00184BF7"/>
    <w:rsid w:val="00184D6E"/>
    <w:rsid w:val="00185591"/>
    <w:rsid w:val="00185811"/>
    <w:rsid w:val="00185E90"/>
    <w:rsid w:val="00186123"/>
    <w:rsid w:val="00186C86"/>
    <w:rsid w:val="0018713C"/>
    <w:rsid w:val="00187148"/>
    <w:rsid w:val="0018728B"/>
    <w:rsid w:val="0018762C"/>
    <w:rsid w:val="00187EF8"/>
    <w:rsid w:val="001904DE"/>
    <w:rsid w:val="00191AD5"/>
    <w:rsid w:val="00191EA0"/>
    <w:rsid w:val="0019226A"/>
    <w:rsid w:val="00192410"/>
    <w:rsid w:val="0019242D"/>
    <w:rsid w:val="00192513"/>
    <w:rsid w:val="001927E2"/>
    <w:rsid w:val="00192DC4"/>
    <w:rsid w:val="001932C1"/>
    <w:rsid w:val="001933A6"/>
    <w:rsid w:val="00193573"/>
    <w:rsid w:val="001937EE"/>
    <w:rsid w:val="00193A0D"/>
    <w:rsid w:val="00193C5E"/>
    <w:rsid w:val="001941BB"/>
    <w:rsid w:val="0019502A"/>
    <w:rsid w:val="00195087"/>
    <w:rsid w:val="001952C9"/>
    <w:rsid w:val="00195584"/>
    <w:rsid w:val="00195836"/>
    <w:rsid w:val="00195B6A"/>
    <w:rsid w:val="00195C94"/>
    <w:rsid w:val="0019604E"/>
    <w:rsid w:val="00196BA6"/>
    <w:rsid w:val="00196BAA"/>
    <w:rsid w:val="00196BDB"/>
    <w:rsid w:val="00197955"/>
    <w:rsid w:val="001A0841"/>
    <w:rsid w:val="001A1286"/>
    <w:rsid w:val="001A12B7"/>
    <w:rsid w:val="001A1350"/>
    <w:rsid w:val="001A1A8F"/>
    <w:rsid w:val="001A1D53"/>
    <w:rsid w:val="001A251F"/>
    <w:rsid w:val="001A2729"/>
    <w:rsid w:val="001A277F"/>
    <w:rsid w:val="001A2CF1"/>
    <w:rsid w:val="001A2FCE"/>
    <w:rsid w:val="001A307B"/>
    <w:rsid w:val="001A3331"/>
    <w:rsid w:val="001A343B"/>
    <w:rsid w:val="001A36CC"/>
    <w:rsid w:val="001A397A"/>
    <w:rsid w:val="001A3FF0"/>
    <w:rsid w:val="001A4148"/>
    <w:rsid w:val="001A415D"/>
    <w:rsid w:val="001A42F9"/>
    <w:rsid w:val="001A4512"/>
    <w:rsid w:val="001A4A0E"/>
    <w:rsid w:val="001A4A95"/>
    <w:rsid w:val="001A57E1"/>
    <w:rsid w:val="001A6775"/>
    <w:rsid w:val="001A6D52"/>
    <w:rsid w:val="001A7EF4"/>
    <w:rsid w:val="001B01A5"/>
    <w:rsid w:val="001B0563"/>
    <w:rsid w:val="001B097D"/>
    <w:rsid w:val="001B0D1D"/>
    <w:rsid w:val="001B0DBF"/>
    <w:rsid w:val="001B0DDF"/>
    <w:rsid w:val="001B10CE"/>
    <w:rsid w:val="001B1494"/>
    <w:rsid w:val="001B1CB5"/>
    <w:rsid w:val="001B2306"/>
    <w:rsid w:val="001B2497"/>
    <w:rsid w:val="001B2F0D"/>
    <w:rsid w:val="001B2F2E"/>
    <w:rsid w:val="001B34D2"/>
    <w:rsid w:val="001B36BD"/>
    <w:rsid w:val="001B3943"/>
    <w:rsid w:val="001B3E02"/>
    <w:rsid w:val="001B3F0C"/>
    <w:rsid w:val="001B3F3E"/>
    <w:rsid w:val="001B413C"/>
    <w:rsid w:val="001B4915"/>
    <w:rsid w:val="001B4D1C"/>
    <w:rsid w:val="001B53CC"/>
    <w:rsid w:val="001B54A2"/>
    <w:rsid w:val="001B5541"/>
    <w:rsid w:val="001B5606"/>
    <w:rsid w:val="001B56C8"/>
    <w:rsid w:val="001B6149"/>
    <w:rsid w:val="001B6AAA"/>
    <w:rsid w:val="001B6C67"/>
    <w:rsid w:val="001B7AC8"/>
    <w:rsid w:val="001C018F"/>
    <w:rsid w:val="001C0521"/>
    <w:rsid w:val="001C0C11"/>
    <w:rsid w:val="001C122E"/>
    <w:rsid w:val="001C1FCA"/>
    <w:rsid w:val="001C2290"/>
    <w:rsid w:val="001C25DD"/>
    <w:rsid w:val="001C2B82"/>
    <w:rsid w:val="001C2CF9"/>
    <w:rsid w:val="001C2F0E"/>
    <w:rsid w:val="001C2F30"/>
    <w:rsid w:val="001C357F"/>
    <w:rsid w:val="001C3CF3"/>
    <w:rsid w:val="001C452B"/>
    <w:rsid w:val="001C4652"/>
    <w:rsid w:val="001C4E62"/>
    <w:rsid w:val="001C50F2"/>
    <w:rsid w:val="001C51F5"/>
    <w:rsid w:val="001C53F6"/>
    <w:rsid w:val="001C572A"/>
    <w:rsid w:val="001C609A"/>
    <w:rsid w:val="001C620B"/>
    <w:rsid w:val="001C645F"/>
    <w:rsid w:val="001C6973"/>
    <w:rsid w:val="001C6AEF"/>
    <w:rsid w:val="001C6F6E"/>
    <w:rsid w:val="001C6FD4"/>
    <w:rsid w:val="001C7155"/>
    <w:rsid w:val="001C78F5"/>
    <w:rsid w:val="001D0226"/>
    <w:rsid w:val="001D0370"/>
    <w:rsid w:val="001D0600"/>
    <w:rsid w:val="001D0806"/>
    <w:rsid w:val="001D1129"/>
    <w:rsid w:val="001D1E2C"/>
    <w:rsid w:val="001D1EA6"/>
    <w:rsid w:val="001D1FBE"/>
    <w:rsid w:val="001D203D"/>
    <w:rsid w:val="001D27F8"/>
    <w:rsid w:val="001D322A"/>
    <w:rsid w:val="001D32B7"/>
    <w:rsid w:val="001D352C"/>
    <w:rsid w:val="001D3F81"/>
    <w:rsid w:val="001D407B"/>
    <w:rsid w:val="001D4C22"/>
    <w:rsid w:val="001D4C2A"/>
    <w:rsid w:val="001D52B8"/>
    <w:rsid w:val="001D5790"/>
    <w:rsid w:val="001D58EF"/>
    <w:rsid w:val="001D6857"/>
    <w:rsid w:val="001D68C9"/>
    <w:rsid w:val="001D6A93"/>
    <w:rsid w:val="001D6FE7"/>
    <w:rsid w:val="001D7AA4"/>
    <w:rsid w:val="001D7D38"/>
    <w:rsid w:val="001E0354"/>
    <w:rsid w:val="001E07F4"/>
    <w:rsid w:val="001E1366"/>
    <w:rsid w:val="001E1481"/>
    <w:rsid w:val="001E161C"/>
    <w:rsid w:val="001E1B47"/>
    <w:rsid w:val="001E1D39"/>
    <w:rsid w:val="001E1D3E"/>
    <w:rsid w:val="001E291C"/>
    <w:rsid w:val="001E2B95"/>
    <w:rsid w:val="001E3330"/>
    <w:rsid w:val="001E4E8D"/>
    <w:rsid w:val="001E50B1"/>
    <w:rsid w:val="001E534A"/>
    <w:rsid w:val="001E569D"/>
    <w:rsid w:val="001E579D"/>
    <w:rsid w:val="001E58F9"/>
    <w:rsid w:val="001E5B11"/>
    <w:rsid w:val="001E60A6"/>
    <w:rsid w:val="001E6260"/>
    <w:rsid w:val="001E6749"/>
    <w:rsid w:val="001E6AA2"/>
    <w:rsid w:val="001E6C74"/>
    <w:rsid w:val="001E7344"/>
    <w:rsid w:val="001E7BB6"/>
    <w:rsid w:val="001F0A64"/>
    <w:rsid w:val="001F0C6E"/>
    <w:rsid w:val="001F13BD"/>
    <w:rsid w:val="001F1A87"/>
    <w:rsid w:val="001F1E45"/>
    <w:rsid w:val="001F2C3F"/>
    <w:rsid w:val="001F2CDC"/>
    <w:rsid w:val="001F3580"/>
    <w:rsid w:val="001F384D"/>
    <w:rsid w:val="001F460C"/>
    <w:rsid w:val="001F473C"/>
    <w:rsid w:val="001F4836"/>
    <w:rsid w:val="001F4B7A"/>
    <w:rsid w:val="001F4F79"/>
    <w:rsid w:val="001F4FD5"/>
    <w:rsid w:val="001F5ED1"/>
    <w:rsid w:val="001F7912"/>
    <w:rsid w:val="00200133"/>
    <w:rsid w:val="002004EA"/>
    <w:rsid w:val="0020055B"/>
    <w:rsid w:val="0020074C"/>
    <w:rsid w:val="0020085F"/>
    <w:rsid w:val="00200E03"/>
    <w:rsid w:val="0020238E"/>
    <w:rsid w:val="00202695"/>
    <w:rsid w:val="00202F53"/>
    <w:rsid w:val="00203315"/>
    <w:rsid w:val="00203643"/>
    <w:rsid w:val="0020386B"/>
    <w:rsid w:val="00203B32"/>
    <w:rsid w:val="00203F04"/>
    <w:rsid w:val="002041A9"/>
    <w:rsid w:val="00204763"/>
    <w:rsid w:val="00204A2C"/>
    <w:rsid w:val="00205B39"/>
    <w:rsid w:val="00205B47"/>
    <w:rsid w:val="00206C88"/>
    <w:rsid w:val="00206F4A"/>
    <w:rsid w:val="00207021"/>
    <w:rsid w:val="002070F5"/>
    <w:rsid w:val="00207D8E"/>
    <w:rsid w:val="00210039"/>
    <w:rsid w:val="002102D1"/>
    <w:rsid w:val="0021132B"/>
    <w:rsid w:val="00211BD1"/>
    <w:rsid w:val="00211C5C"/>
    <w:rsid w:val="00211DAF"/>
    <w:rsid w:val="00211DB8"/>
    <w:rsid w:val="00211F15"/>
    <w:rsid w:val="002122A1"/>
    <w:rsid w:val="0021258D"/>
    <w:rsid w:val="002125E9"/>
    <w:rsid w:val="00212907"/>
    <w:rsid w:val="00212B9E"/>
    <w:rsid w:val="00213512"/>
    <w:rsid w:val="00213744"/>
    <w:rsid w:val="0021391C"/>
    <w:rsid w:val="00213A85"/>
    <w:rsid w:val="00214289"/>
    <w:rsid w:val="002147A8"/>
    <w:rsid w:val="00214CCF"/>
    <w:rsid w:val="00215165"/>
    <w:rsid w:val="002152DE"/>
    <w:rsid w:val="00215AFF"/>
    <w:rsid w:val="00215D96"/>
    <w:rsid w:val="00216233"/>
    <w:rsid w:val="002167F7"/>
    <w:rsid w:val="0021683B"/>
    <w:rsid w:val="00216A91"/>
    <w:rsid w:val="00216ED8"/>
    <w:rsid w:val="00216EFC"/>
    <w:rsid w:val="0021775E"/>
    <w:rsid w:val="00217D21"/>
    <w:rsid w:val="00220269"/>
    <w:rsid w:val="002205BD"/>
    <w:rsid w:val="002207C8"/>
    <w:rsid w:val="00221428"/>
    <w:rsid w:val="002216FE"/>
    <w:rsid w:val="00221734"/>
    <w:rsid w:val="00221A71"/>
    <w:rsid w:val="00221CD9"/>
    <w:rsid w:val="00222295"/>
    <w:rsid w:val="00222543"/>
    <w:rsid w:val="002226B8"/>
    <w:rsid w:val="00222A2A"/>
    <w:rsid w:val="00222ABA"/>
    <w:rsid w:val="00222BFA"/>
    <w:rsid w:val="002238A2"/>
    <w:rsid w:val="002242C0"/>
    <w:rsid w:val="002245C4"/>
    <w:rsid w:val="00224781"/>
    <w:rsid w:val="002248BA"/>
    <w:rsid w:val="00224A6D"/>
    <w:rsid w:val="00225353"/>
    <w:rsid w:val="002257C0"/>
    <w:rsid w:val="00225924"/>
    <w:rsid w:val="00226192"/>
    <w:rsid w:val="00226284"/>
    <w:rsid w:val="0022640C"/>
    <w:rsid w:val="0022673B"/>
    <w:rsid w:val="002267CA"/>
    <w:rsid w:val="00227419"/>
    <w:rsid w:val="002274E6"/>
    <w:rsid w:val="00227AFE"/>
    <w:rsid w:val="00227BA0"/>
    <w:rsid w:val="00227E6C"/>
    <w:rsid w:val="002302AC"/>
    <w:rsid w:val="002307BD"/>
    <w:rsid w:val="002307E4"/>
    <w:rsid w:val="002308AF"/>
    <w:rsid w:val="00230ACA"/>
    <w:rsid w:val="00231226"/>
    <w:rsid w:val="00231428"/>
    <w:rsid w:val="0023167F"/>
    <w:rsid w:val="00231887"/>
    <w:rsid w:val="00231FAF"/>
    <w:rsid w:val="002324B2"/>
    <w:rsid w:val="002326BF"/>
    <w:rsid w:val="00232939"/>
    <w:rsid w:val="00232A45"/>
    <w:rsid w:val="00232EDA"/>
    <w:rsid w:val="00233467"/>
    <w:rsid w:val="00233488"/>
    <w:rsid w:val="00233614"/>
    <w:rsid w:val="00233A61"/>
    <w:rsid w:val="00233E6B"/>
    <w:rsid w:val="00234B51"/>
    <w:rsid w:val="002355DC"/>
    <w:rsid w:val="00235B49"/>
    <w:rsid w:val="00235DDC"/>
    <w:rsid w:val="00235EBA"/>
    <w:rsid w:val="00236935"/>
    <w:rsid w:val="002369EF"/>
    <w:rsid w:val="00236B55"/>
    <w:rsid w:val="00236C97"/>
    <w:rsid w:val="00236E9D"/>
    <w:rsid w:val="00237337"/>
    <w:rsid w:val="00237568"/>
    <w:rsid w:val="002375A3"/>
    <w:rsid w:val="002375D2"/>
    <w:rsid w:val="002378A2"/>
    <w:rsid w:val="00237DEB"/>
    <w:rsid w:val="00240A77"/>
    <w:rsid w:val="00240D1A"/>
    <w:rsid w:val="0024103F"/>
    <w:rsid w:val="00241117"/>
    <w:rsid w:val="00241239"/>
    <w:rsid w:val="002428D2"/>
    <w:rsid w:val="00242CFD"/>
    <w:rsid w:val="00242D10"/>
    <w:rsid w:val="00243502"/>
    <w:rsid w:val="0024372A"/>
    <w:rsid w:val="002442BC"/>
    <w:rsid w:val="00244AE5"/>
    <w:rsid w:val="00244CDD"/>
    <w:rsid w:val="00244D55"/>
    <w:rsid w:val="002457E0"/>
    <w:rsid w:val="00245825"/>
    <w:rsid w:val="00245993"/>
    <w:rsid w:val="0024599C"/>
    <w:rsid w:val="00245EE6"/>
    <w:rsid w:val="00245F28"/>
    <w:rsid w:val="00246885"/>
    <w:rsid w:val="00246C5B"/>
    <w:rsid w:val="00247234"/>
    <w:rsid w:val="00247957"/>
    <w:rsid w:val="00247C99"/>
    <w:rsid w:val="00247F24"/>
    <w:rsid w:val="00250955"/>
    <w:rsid w:val="00250D12"/>
    <w:rsid w:val="00250FEA"/>
    <w:rsid w:val="00251010"/>
    <w:rsid w:val="0025112D"/>
    <w:rsid w:val="002512B3"/>
    <w:rsid w:val="00251534"/>
    <w:rsid w:val="002517E3"/>
    <w:rsid w:val="002517F1"/>
    <w:rsid w:val="0025194E"/>
    <w:rsid w:val="00251B57"/>
    <w:rsid w:val="00251F8A"/>
    <w:rsid w:val="00251FF3"/>
    <w:rsid w:val="0025219E"/>
    <w:rsid w:val="0025284F"/>
    <w:rsid w:val="00253155"/>
    <w:rsid w:val="00253355"/>
    <w:rsid w:val="00253729"/>
    <w:rsid w:val="00253A4B"/>
    <w:rsid w:val="00253B20"/>
    <w:rsid w:val="00254048"/>
    <w:rsid w:val="002544B9"/>
    <w:rsid w:val="002546D0"/>
    <w:rsid w:val="002549A2"/>
    <w:rsid w:val="00254A07"/>
    <w:rsid w:val="00254C2A"/>
    <w:rsid w:val="00255340"/>
    <w:rsid w:val="0025536F"/>
    <w:rsid w:val="002557EB"/>
    <w:rsid w:val="00255A97"/>
    <w:rsid w:val="00255B35"/>
    <w:rsid w:val="00255C2B"/>
    <w:rsid w:val="002561AE"/>
    <w:rsid w:val="002564F7"/>
    <w:rsid w:val="00256B1C"/>
    <w:rsid w:val="00256C8F"/>
    <w:rsid w:val="00256F69"/>
    <w:rsid w:val="002570A3"/>
    <w:rsid w:val="00257832"/>
    <w:rsid w:val="0025798D"/>
    <w:rsid w:val="00260251"/>
    <w:rsid w:val="00260529"/>
    <w:rsid w:val="00260BA9"/>
    <w:rsid w:val="00260EAA"/>
    <w:rsid w:val="00261E58"/>
    <w:rsid w:val="00262B39"/>
    <w:rsid w:val="00262E3D"/>
    <w:rsid w:val="0026341B"/>
    <w:rsid w:val="00264774"/>
    <w:rsid w:val="00264AF2"/>
    <w:rsid w:val="002651A0"/>
    <w:rsid w:val="002657FE"/>
    <w:rsid w:val="0026597E"/>
    <w:rsid w:val="002659B2"/>
    <w:rsid w:val="0026670B"/>
    <w:rsid w:val="002672A5"/>
    <w:rsid w:val="002674E4"/>
    <w:rsid w:val="00267C10"/>
    <w:rsid w:val="002708D6"/>
    <w:rsid w:val="00270A10"/>
    <w:rsid w:val="00270A3C"/>
    <w:rsid w:val="00270D58"/>
    <w:rsid w:val="00270DBE"/>
    <w:rsid w:val="0027163F"/>
    <w:rsid w:val="002720D4"/>
    <w:rsid w:val="0027293F"/>
    <w:rsid w:val="002729B7"/>
    <w:rsid w:val="00272C2A"/>
    <w:rsid w:val="00272E6E"/>
    <w:rsid w:val="00272E8C"/>
    <w:rsid w:val="00273048"/>
    <w:rsid w:val="00273782"/>
    <w:rsid w:val="00273A77"/>
    <w:rsid w:val="00273AB0"/>
    <w:rsid w:val="00273BD8"/>
    <w:rsid w:val="00274331"/>
    <w:rsid w:val="00274988"/>
    <w:rsid w:val="00274C82"/>
    <w:rsid w:val="00274F3F"/>
    <w:rsid w:val="00275148"/>
    <w:rsid w:val="00275545"/>
    <w:rsid w:val="0027556A"/>
    <w:rsid w:val="0027593A"/>
    <w:rsid w:val="00275B42"/>
    <w:rsid w:val="00275B74"/>
    <w:rsid w:val="0027619D"/>
    <w:rsid w:val="0027641D"/>
    <w:rsid w:val="0028062A"/>
    <w:rsid w:val="002808FB"/>
    <w:rsid w:val="00280B12"/>
    <w:rsid w:val="00280B21"/>
    <w:rsid w:val="00280EDA"/>
    <w:rsid w:val="0028115B"/>
    <w:rsid w:val="002813A1"/>
    <w:rsid w:val="00281706"/>
    <w:rsid w:val="00281982"/>
    <w:rsid w:val="00281CDE"/>
    <w:rsid w:val="00281D3D"/>
    <w:rsid w:val="00281F41"/>
    <w:rsid w:val="00282099"/>
    <w:rsid w:val="0028215B"/>
    <w:rsid w:val="00282448"/>
    <w:rsid w:val="00282771"/>
    <w:rsid w:val="002831D2"/>
    <w:rsid w:val="0028395A"/>
    <w:rsid w:val="00283D50"/>
    <w:rsid w:val="00283F8E"/>
    <w:rsid w:val="00284FB4"/>
    <w:rsid w:val="00285081"/>
    <w:rsid w:val="002850E7"/>
    <w:rsid w:val="00285AF9"/>
    <w:rsid w:val="00285CDB"/>
    <w:rsid w:val="00285F02"/>
    <w:rsid w:val="00286218"/>
    <w:rsid w:val="00286837"/>
    <w:rsid w:val="002869BE"/>
    <w:rsid w:val="00287C65"/>
    <w:rsid w:val="0029028F"/>
    <w:rsid w:val="002905CC"/>
    <w:rsid w:val="00290696"/>
    <w:rsid w:val="00290788"/>
    <w:rsid w:val="00290824"/>
    <w:rsid w:val="002909B6"/>
    <w:rsid w:val="00290BA3"/>
    <w:rsid w:val="002912AC"/>
    <w:rsid w:val="0029156F"/>
    <w:rsid w:val="0029286E"/>
    <w:rsid w:val="00292D82"/>
    <w:rsid w:val="00292E81"/>
    <w:rsid w:val="00293A8C"/>
    <w:rsid w:val="00293B2F"/>
    <w:rsid w:val="00293D00"/>
    <w:rsid w:val="00293EC7"/>
    <w:rsid w:val="002940EA"/>
    <w:rsid w:val="00294336"/>
    <w:rsid w:val="002943C5"/>
    <w:rsid w:val="0029447D"/>
    <w:rsid w:val="00294608"/>
    <w:rsid w:val="00294E11"/>
    <w:rsid w:val="00295533"/>
    <w:rsid w:val="002957C5"/>
    <w:rsid w:val="00295D48"/>
    <w:rsid w:val="00295E14"/>
    <w:rsid w:val="00295FE1"/>
    <w:rsid w:val="00296247"/>
    <w:rsid w:val="00296945"/>
    <w:rsid w:val="00296BDC"/>
    <w:rsid w:val="00297316"/>
    <w:rsid w:val="00297688"/>
    <w:rsid w:val="00297C48"/>
    <w:rsid w:val="00297D7C"/>
    <w:rsid w:val="002A0724"/>
    <w:rsid w:val="002A074C"/>
    <w:rsid w:val="002A0CD9"/>
    <w:rsid w:val="002A0DEF"/>
    <w:rsid w:val="002A1637"/>
    <w:rsid w:val="002A18A3"/>
    <w:rsid w:val="002A1A29"/>
    <w:rsid w:val="002A1A9B"/>
    <w:rsid w:val="002A1CA2"/>
    <w:rsid w:val="002A1D6B"/>
    <w:rsid w:val="002A1EAA"/>
    <w:rsid w:val="002A21D8"/>
    <w:rsid w:val="002A2973"/>
    <w:rsid w:val="002A2B97"/>
    <w:rsid w:val="002A2F39"/>
    <w:rsid w:val="002A3141"/>
    <w:rsid w:val="002A34AA"/>
    <w:rsid w:val="002A3CB9"/>
    <w:rsid w:val="002A3E09"/>
    <w:rsid w:val="002A3FD3"/>
    <w:rsid w:val="002A400D"/>
    <w:rsid w:val="002A48E3"/>
    <w:rsid w:val="002A50E5"/>
    <w:rsid w:val="002A5869"/>
    <w:rsid w:val="002A5A6A"/>
    <w:rsid w:val="002A5B6A"/>
    <w:rsid w:val="002A6665"/>
    <w:rsid w:val="002A6B18"/>
    <w:rsid w:val="002A6D64"/>
    <w:rsid w:val="002A76EF"/>
    <w:rsid w:val="002A7801"/>
    <w:rsid w:val="002A78A4"/>
    <w:rsid w:val="002A78ED"/>
    <w:rsid w:val="002A7DBF"/>
    <w:rsid w:val="002B057B"/>
    <w:rsid w:val="002B19E9"/>
    <w:rsid w:val="002B2046"/>
    <w:rsid w:val="002B223B"/>
    <w:rsid w:val="002B36A4"/>
    <w:rsid w:val="002B3AE3"/>
    <w:rsid w:val="002B3B63"/>
    <w:rsid w:val="002B3E29"/>
    <w:rsid w:val="002B3F94"/>
    <w:rsid w:val="002B4003"/>
    <w:rsid w:val="002B4196"/>
    <w:rsid w:val="002B48A6"/>
    <w:rsid w:val="002B4B90"/>
    <w:rsid w:val="002B5196"/>
    <w:rsid w:val="002B51BC"/>
    <w:rsid w:val="002B5388"/>
    <w:rsid w:val="002B553E"/>
    <w:rsid w:val="002B5611"/>
    <w:rsid w:val="002B5A04"/>
    <w:rsid w:val="002B608C"/>
    <w:rsid w:val="002B616A"/>
    <w:rsid w:val="002B6291"/>
    <w:rsid w:val="002B68EE"/>
    <w:rsid w:val="002B6B14"/>
    <w:rsid w:val="002B70B3"/>
    <w:rsid w:val="002B7499"/>
    <w:rsid w:val="002B7666"/>
    <w:rsid w:val="002B7BE0"/>
    <w:rsid w:val="002B7D2D"/>
    <w:rsid w:val="002C0A64"/>
    <w:rsid w:val="002C0D51"/>
    <w:rsid w:val="002C0F40"/>
    <w:rsid w:val="002C2FB6"/>
    <w:rsid w:val="002C30AD"/>
    <w:rsid w:val="002C3300"/>
    <w:rsid w:val="002C33AC"/>
    <w:rsid w:val="002C3473"/>
    <w:rsid w:val="002C434F"/>
    <w:rsid w:val="002C45E2"/>
    <w:rsid w:val="002C472F"/>
    <w:rsid w:val="002C4946"/>
    <w:rsid w:val="002C49D3"/>
    <w:rsid w:val="002C4B3D"/>
    <w:rsid w:val="002C4D3D"/>
    <w:rsid w:val="002C5A69"/>
    <w:rsid w:val="002C6012"/>
    <w:rsid w:val="002C6060"/>
    <w:rsid w:val="002C65AA"/>
    <w:rsid w:val="002C68DF"/>
    <w:rsid w:val="002C7ABB"/>
    <w:rsid w:val="002C7AF3"/>
    <w:rsid w:val="002D018F"/>
    <w:rsid w:val="002D09FE"/>
    <w:rsid w:val="002D10F9"/>
    <w:rsid w:val="002D135E"/>
    <w:rsid w:val="002D1AD4"/>
    <w:rsid w:val="002D1BB7"/>
    <w:rsid w:val="002D1CC6"/>
    <w:rsid w:val="002D1F88"/>
    <w:rsid w:val="002D2516"/>
    <w:rsid w:val="002D29E3"/>
    <w:rsid w:val="002D2A19"/>
    <w:rsid w:val="002D2E74"/>
    <w:rsid w:val="002D36FF"/>
    <w:rsid w:val="002D3A7F"/>
    <w:rsid w:val="002D3C8D"/>
    <w:rsid w:val="002D3DC2"/>
    <w:rsid w:val="002D3F2C"/>
    <w:rsid w:val="002D4AF4"/>
    <w:rsid w:val="002D4EC6"/>
    <w:rsid w:val="002D50C2"/>
    <w:rsid w:val="002D59EA"/>
    <w:rsid w:val="002D5E6D"/>
    <w:rsid w:val="002D5FFA"/>
    <w:rsid w:val="002D6038"/>
    <w:rsid w:val="002D6EEA"/>
    <w:rsid w:val="002D721B"/>
    <w:rsid w:val="002D72FE"/>
    <w:rsid w:val="002D7792"/>
    <w:rsid w:val="002D7EE9"/>
    <w:rsid w:val="002E08CB"/>
    <w:rsid w:val="002E0AB8"/>
    <w:rsid w:val="002E0BA7"/>
    <w:rsid w:val="002E0DF6"/>
    <w:rsid w:val="002E0FBE"/>
    <w:rsid w:val="002E0FF9"/>
    <w:rsid w:val="002E133F"/>
    <w:rsid w:val="002E1D49"/>
    <w:rsid w:val="002E1FF3"/>
    <w:rsid w:val="002E2495"/>
    <w:rsid w:val="002E24B2"/>
    <w:rsid w:val="002E24F5"/>
    <w:rsid w:val="002E256A"/>
    <w:rsid w:val="002E25E3"/>
    <w:rsid w:val="002E2620"/>
    <w:rsid w:val="002E2810"/>
    <w:rsid w:val="002E298C"/>
    <w:rsid w:val="002E358B"/>
    <w:rsid w:val="002E3CE7"/>
    <w:rsid w:val="002E3F17"/>
    <w:rsid w:val="002E443D"/>
    <w:rsid w:val="002E466F"/>
    <w:rsid w:val="002E46D3"/>
    <w:rsid w:val="002E4A8C"/>
    <w:rsid w:val="002E57F6"/>
    <w:rsid w:val="002E5A59"/>
    <w:rsid w:val="002E65B7"/>
    <w:rsid w:val="002E686A"/>
    <w:rsid w:val="002E6AC4"/>
    <w:rsid w:val="002E6D79"/>
    <w:rsid w:val="002E70AF"/>
    <w:rsid w:val="002E7274"/>
    <w:rsid w:val="002E7A36"/>
    <w:rsid w:val="002E7FC4"/>
    <w:rsid w:val="002F09BB"/>
    <w:rsid w:val="002F0B4E"/>
    <w:rsid w:val="002F0CD3"/>
    <w:rsid w:val="002F0CFE"/>
    <w:rsid w:val="002F0D5D"/>
    <w:rsid w:val="002F1539"/>
    <w:rsid w:val="002F1778"/>
    <w:rsid w:val="002F1A88"/>
    <w:rsid w:val="002F1D3E"/>
    <w:rsid w:val="002F264B"/>
    <w:rsid w:val="002F3155"/>
    <w:rsid w:val="002F346E"/>
    <w:rsid w:val="002F36EE"/>
    <w:rsid w:val="002F37D3"/>
    <w:rsid w:val="002F396F"/>
    <w:rsid w:val="002F3ED2"/>
    <w:rsid w:val="002F4474"/>
    <w:rsid w:val="002F4B4E"/>
    <w:rsid w:val="002F4D47"/>
    <w:rsid w:val="002F5C05"/>
    <w:rsid w:val="002F6283"/>
    <w:rsid w:val="002F64F7"/>
    <w:rsid w:val="002F654F"/>
    <w:rsid w:val="002F67C6"/>
    <w:rsid w:val="002F6923"/>
    <w:rsid w:val="002F6B44"/>
    <w:rsid w:val="002F6BC7"/>
    <w:rsid w:val="002F6C3D"/>
    <w:rsid w:val="002F714F"/>
    <w:rsid w:val="002F7827"/>
    <w:rsid w:val="002F7D6D"/>
    <w:rsid w:val="002F7F0A"/>
    <w:rsid w:val="003002E6"/>
    <w:rsid w:val="0030044A"/>
    <w:rsid w:val="003009B9"/>
    <w:rsid w:val="00300A75"/>
    <w:rsid w:val="00301562"/>
    <w:rsid w:val="003015F5"/>
    <w:rsid w:val="0030167C"/>
    <w:rsid w:val="00301A9B"/>
    <w:rsid w:val="00301F84"/>
    <w:rsid w:val="003020B4"/>
    <w:rsid w:val="0030215A"/>
    <w:rsid w:val="003023AF"/>
    <w:rsid w:val="0030250D"/>
    <w:rsid w:val="00303607"/>
    <w:rsid w:val="00303999"/>
    <w:rsid w:val="00303FA8"/>
    <w:rsid w:val="0030431D"/>
    <w:rsid w:val="003043D6"/>
    <w:rsid w:val="003046D1"/>
    <w:rsid w:val="00304B35"/>
    <w:rsid w:val="00304E34"/>
    <w:rsid w:val="003056E3"/>
    <w:rsid w:val="00305E78"/>
    <w:rsid w:val="00306CF0"/>
    <w:rsid w:val="003077EE"/>
    <w:rsid w:val="0031043D"/>
    <w:rsid w:val="0031056B"/>
    <w:rsid w:val="00310F48"/>
    <w:rsid w:val="003110BD"/>
    <w:rsid w:val="003112CF"/>
    <w:rsid w:val="00311805"/>
    <w:rsid w:val="003118BC"/>
    <w:rsid w:val="0031193D"/>
    <w:rsid w:val="00312088"/>
    <w:rsid w:val="00312103"/>
    <w:rsid w:val="00312132"/>
    <w:rsid w:val="0031291E"/>
    <w:rsid w:val="00313651"/>
    <w:rsid w:val="003141E1"/>
    <w:rsid w:val="00314388"/>
    <w:rsid w:val="0031462E"/>
    <w:rsid w:val="00314786"/>
    <w:rsid w:val="003148C9"/>
    <w:rsid w:val="0031532F"/>
    <w:rsid w:val="003157A1"/>
    <w:rsid w:val="003157C9"/>
    <w:rsid w:val="00315893"/>
    <w:rsid w:val="003158A9"/>
    <w:rsid w:val="00316252"/>
    <w:rsid w:val="00316492"/>
    <w:rsid w:val="003168A2"/>
    <w:rsid w:val="00316DA0"/>
    <w:rsid w:val="00316DCB"/>
    <w:rsid w:val="00316EB6"/>
    <w:rsid w:val="00317399"/>
    <w:rsid w:val="0031759F"/>
    <w:rsid w:val="00317E6F"/>
    <w:rsid w:val="00320056"/>
    <w:rsid w:val="0032015B"/>
    <w:rsid w:val="00320401"/>
    <w:rsid w:val="00320531"/>
    <w:rsid w:val="0032083D"/>
    <w:rsid w:val="00320A54"/>
    <w:rsid w:val="00320ACE"/>
    <w:rsid w:val="00320F3A"/>
    <w:rsid w:val="003210FB"/>
    <w:rsid w:val="00321194"/>
    <w:rsid w:val="00321942"/>
    <w:rsid w:val="00321EFA"/>
    <w:rsid w:val="00321F00"/>
    <w:rsid w:val="003225B4"/>
    <w:rsid w:val="00322641"/>
    <w:rsid w:val="0032285E"/>
    <w:rsid w:val="0032287F"/>
    <w:rsid w:val="00322A11"/>
    <w:rsid w:val="00322C69"/>
    <w:rsid w:val="00322DD1"/>
    <w:rsid w:val="00323074"/>
    <w:rsid w:val="003231BF"/>
    <w:rsid w:val="003232AA"/>
    <w:rsid w:val="0032333A"/>
    <w:rsid w:val="00323946"/>
    <w:rsid w:val="003243EE"/>
    <w:rsid w:val="003249F4"/>
    <w:rsid w:val="00324A21"/>
    <w:rsid w:val="00324F8A"/>
    <w:rsid w:val="00325788"/>
    <w:rsid w:val="0032580B"/>
    <w:rsid w:val="0032647A"/>
    <w:rsid w:val="00326E0B"/>
    <w:rsid w:val="00326E29"/>
    <w:rsid w:val="003271EE"/>
    <w:rsid w:val="0032747C"/>
    <w:rsid w:val="0032785F"/>
    <w:rsid w:val="00330013"/>
    <w:rsid w:val="00330155"/>
    <w:rsid w:val="00330252"/>
    <w:rsid w:val="00330866"/>
    <w:rsid w:val="00330969"/>
    <w:rsid w:val="00330988"/>
    <w:rsid w:val="00330E66"/>
    <w:rsid w:val="00330FC7"/>
    <w:rsid w:val="003313C2"/>
    <w:rsid w:val="00331B59"/>
    <w:rsid w:val="00331E94"/>
    <w:rsid w:val="003321C4"/>
    <w:rsid w:val="00333056"/>
    <w:rsid w:val="0033340A"/>
    <w:rsid w:val="0033340C"/>
    <w:rsid w:val="003335E0"/>
    <w:rsid w:val="00333AFC"/>
    <w:rsid w:val="00333E7B"/>
    <w:rsid w:val="003342AE"/>
    <w:rsid w:val="00334E32"/>
    <w:rsid w:val="00334E41"/>
    <w:rsid w:val="00335052"/>
    <w:rsid w:val="00335354"/>
    <w:rsid w:val="003355A8"/>
    <w:rsid w:val="00335882"/>
    <w:rsid w:val="00335B90"/>
    <w:rsid w:val="003362AA"/>
    <w:rsid w:val="0033638E"/>
    <w:rsid w:val="00336A0B"/>
    <w:rsid w:val="00337303"/>
    <w:rsid w:val="0033731E"/>
    <w:rsid w:val="00337A48"/>
    <w:rsid w:val="00337A5A"/>
    <w:rsid w:val="003406D3"/>
    <w:rsid w:val="00340A42"/>
    <w:rsid w:val="00340FA1"/>
    <w:rsid w:val="00341756"/>
    <w:rsid w:val="003417A6"/>
    <w:rsid w:val="003419D2"/>
    <w:rsid w:val="00341A5E"/>
    <w:rsid w:val="00342791"/>
    <w:rsid w:val="0034304F"/>
    <w:rsid w:val="00343650"/>
    <w:rsid w:val="0034386B"/>
    <w:rsid w:val="00343F38"/>
    <w:rsid w:val="003441FC"/>
    <w:rsid w:val="0034456B"/>
    <w:rsid w:val="00344AEE"/>
    <w:rsid w:val="00345277"/>
    <w:rsid w:val="00345452"/>
    <w:rsid w:val="00345550"/>
    <w:rsid w:val="00345694"/>
    <w:rsid w:val="0034572A"/>
    <w:rsid w:val="00345C99"/>
    <w:rsid w:val="00345EFD"/>
    <w:rsid w:val="0034777C"/>
    <w:rsid w:val="00347927"/>
    <w:rsid w:val="00347E11"/>
    <w:rsid w:val="00347EA2"/>
    <w:rsid w:val="0035078D"/>
    <w:rsid w:val="003507B1"/>
    <w:rsid w:val="00350D91"/>
    <w:rsid w:val="00350E28"/>
    <w:rsid w:val="00351456"/>
    <w:rsid w:val="00351A3D"/>
    <w:rsid w:val="00351C73"/>
    <w:rsid w:val="00351E35"/>
    <w:rsid w:val="00351E87"/>
    <w:rsid w:val="00352501"/>
    <w:rsid w:val="00352D35"/>
    <w:rsid w:val="003531B8"/>
    <w:rsid w:val="0035329E"/>
    <w:rsid w:val="003532A8"/>
    <w:rsid w:val="003535C4"/>
    <w:rsid w:val="0035416D"/>
    <w:rsid w:val="003549AC"/>
    <w:rsid w:val="00354F48"/>
    <w:rsid w:val="003554E2"/>
    <w:rsid w:val="00355543"/>
    <w:rsid w:val="00355772"/>
    <w:rsid w:val="00355D0F"/>
    <w:rsid w:val="003567C4"/>
    <w:rsid w:val="00356886"/>
    <w:rsid w:val="00356CBF"/>
    <w:rsid w:val="00357916"/>
    <w:rsid w:val="00357935"/>
    <w:rsid w:val="00360342"/>
    <w:rsid w:val="003608C2"/>
    <w:rsid w:val="003609DD"/>
    <w:rsid w:val="00360E75"/>
    <w:rsid w:val="0036108D"/>
    <w:rsid w:val="00361D30"/>
    <w:rsid w:val="00361FD8"/>
    <w:rsid w:val="003633EB"/>
    <w:rsid w:val="00363483"/>
    <w:rsid w:val="00363E78"/>
    <w:rsid w:val="00363F28"/>
    <w:rsid w:val="0036474A"/>
    <w:rsid w:val="00364BD5"/>
    <w:rsid w:val="00365297"/>
    <w:rsid w:val="0036632C"/>
    <w:rsid w:val="0036634C"/>
    <w:rsid w:val="0036640B"/>
    <w:rsid w:val="003667C0"/>
    <w:rsid w:val="00366DAE"/>
    <w:rsid w:val="0036728C"/>
    <w:rsid w:val="00367A15"/>
    <w:rsid w:val="00367D79"/>
    <w:rsid w:val="0037170A"/>
    <w:rsid w:val="00371BCD"/>
    <w:rsid w:val="003720B8"/>
    <w:rsid w:val="00372333"/>
    <w:rsid w:val="0037257D"/>
    <w:rsid w:val="0037273C"/>
    <w:rsid w:val="003729D1"/>
    <w:rsid w:val="00372DD7"/>
    <w:rsid w:val="00373000"/>
    <w:rsid w:val="003735D5"/>
    <w:rsid w:val="003737C0"/>
    <w:rsid w:val="00374484"/>
    <w:rsid w:val="0037450D"/>
    <w:rsid w:val="00374E61"/>
    <w:rsid w:val="00374FE0"/>
    <w:rsid w:val="00375048"/>
    <w:rsid w:val="00375CEC"/>
    <w:rsid w:val="00375D9B"/>
    <w:rsid w:val="00375EE7"/>
    <w:rsid w:val="0037658A"/>
    <w:rsid w:val="003765BD"/>
    <w:rsid w:val="003767D5"/>
    <w:rsid w:val="003776AA"/>
    <w:rsid w:val="00377777"/>
    <w:rsid w:val="00377893"/>
    <w:rsid w:val="00377EEA"/>
    <w:rsid w:val="00377EF5"/>
    <w:rsid w:val="00380661"/>
    <w:rsid w:val="00380B9F"/>
    <w:rsid w:val="00381933"/>
    <w:rsid w:val="00381F3E"/>
    <w:rsid w:val="00382562"/>
    <w:rsid w:val="0038346D"/>
    <w:rsid w:val="00383C00"/>
    <w:rsid w:val="003840AE"/>
    <w:rsid w:val="0038464A"/>
    <w:rsid w:val="00384DB3"/>
    <w:rsid w:val="0038517E"/>
    <w:rsid w:val="003859E0"/>
    <w:rsid w:val="00385B87"/>
    <w:rsid w:val="00385C83"/>
    <w:rsid w:val="0038606D"/>
    <w:rsid w:val="00386369"/>
    <w:rsid w:val="00386A5F"/>
    <w:rsid w:val="0038712D"/>
    <w:rsid w:val="0038779B"/>
    <w:rsid w:val="00387895"/>
    <w:rsid w:val="00387939"/>
    <w:rsid w:val="00387A64"/>
    <w:rsid w:val="00387B78"/>
    <w:rsid w:val="00387C18"/>
    <w:rsid w:val="00387D3C"/>
    <w:rsid w:val="00387FF3"/>
    <w:rsid w:val="003904A2"/>
    <w:rsid w:val="00390598"/>
    <w:rsid w:val="00390753"/>
    <w:rsid w:val="00390B5D"/>
    <w:rsid w:val="00390C49"/>
    <w:rsid w:val="00390C9C"/>
    <w:rsid w:val="00390CB3"/>
    <w:rsid w:val="0039155A"/>
    <w:rsid w:val="00391753"/>
    <w:rsid w:val="00391C45"/>
    <w:rsid w:val="00391E53"/>
    <w:rsid w:val="003922FD"/>
    <w:rsid w:val="003927DE"/>
    <w:rsid w:val="003939CF"/>
    <w:rsid w:val="00394118"/>
    <w:rsid w:val="00394310"/>
    <w:rsid w:val="00394404"/>
    <w:rsid w:val="003944C7"/>
    <w:rsid w:val="00394532"/>
    <w:rsid w:val="00394C3B"/>
    <w:rsid w:val="00395826"/>
    <w:rsid w:val="00396102"/>
    <w:rsid w:val="003972F7"/>
    <w:rsid w:val="003974F9"/>
    <w:rsid w:val="00397653"/>
    <w:rsid w:val="00397926"/>
    <w:rsid w:val="00397A9D"/>
    <w:rsid w:val="003A03D0"/>
    <w:rsid w:val="003A09E1"/>
    <w:rsid w:val="003A0BBE"/>
    <w:rsid w:val="003A15E7"/>
    <w:rsid w:val="003A171D"/>
    <w:rsid w:val="003A18DD"/>
    <w:rsid w:val="003A19A5"/>
    <w:rsid w:val="003A19D9"/>
    <w:rsid w:val="003A1B04"/>
    <w:rsid w:val="003A1C40"/>
    <w:rsid w:val="003A1F05"/>
    <w:rsid w:val="003A3447"/>
    <w:rsid w:val="003A3746"/>
    <w:rsid w:val="003A3974"/>
    <w:rsid w:val="003A39AE"/>
    <w:rsid w:val="003A3A2D"/>
    <w:rsid w:val="003A3E41"/>
    <w:rsid w:val="003A4139"/>
    <w:rsid w:val="003A4A35"/>
    <w:rsid w:val="003A4DCB"/>
    <w:rsid w:val="003A4E35"/>
    <w:rsid w:val="003A5D42"/>
    <w:rsid w:val="003A667B"/>
    <w:rsid w:val="003A67FF"/>
    <w:rsid w:val="003A7791"/>
    <w:rsid w:val="003B0663"/>
    <w:rsid w:val="003B1211"/>
    <w:rsid w:val="003B1974"/>
    <w:rsid w:val="003B269B"/>
    <w:rsid w:val="003B2963"/>
    <w:rsid w:val="003B2E4B"/>
    <w:rsid w:val="003B319B"/>
    <w:rsid w:val="003B38B8"/>
    <w:rsid w:val="003B3FCD"/>
    <w:rsid w:val="003B46B3"/>
    <w:rsid w:val="003B5A93"/>
    <w:rsid w:val="003B5BF3"/>
    <w:rsid w:val="003B5E1F"/>
    <w:rsid w:val="003B6700"/>
    <w:rsid w:val="003B670D"/>
    <w:rsid w:val="003B68C2"/>
    <w:rsid w:val="003B78A7"/>
    <w:rsid w:val="003B7996"/>
    <w:rsid w:val="003B7AD8"/>
    <w:rsid w:val="003B7EA1"/>
    <w:rsid w:val="003C010D"/>
    <w:rsid w:val="003C012B"/>
    <w:rsid w:val="003C046B"/>
    <w:rsid w:val="003C0638"/>
    <w:rsid w:val="003C06C2"/>
    <w:rsid w:val="003C0821"/>
    <w:rsid w:val="003C1927"/>
    <w:rsid w:val="003C20AD"/>
    <w:rsid w:val="003C22A9"/>
    <w:rsid w:val="003C245B"/>
    <w:rsid w:val="003C2690"/>
    <w:rsid w:val="003C27C1"/>
    <w:rsid w:val="003C2F07"/>
    <w:rsid w:val="003C32F4"/>
    <w:rsid w:val="003C364A"/>
    <w:rsid w:val="003C3B5F"/>
    <w:rsid w:val="003C3C06"/>
    <w:rsid w:val="003C3C62"/>
    <w:rsid w:val="003C4BBB"/>
    <w:rsid w:val="003C51A2"/>
    <w:rsid w:val="003C56C9"/>
    <w:rsid w:val="003C5A9A"/>
    <w:rsid w:val="003C5E98"/>
    <w:rsid w:val="003C6497"/>
    <w:rsid w:val="003C6A81"/>
    <w:rsid w:val="003C7EBF"/>
    <w:rsid w:val="003D054F"/>
    <w:rsid w:val="003D0616"/>
    <w:rsid w:val="003D0618"/>
    <w:rsid w:val="003D11F5"/>
    <w:rsid w:val="003D1DC6"/>
    <w:rsid w:val="003D253D"/>
    <w:rsid w:val="003D2886"/>
    <w:rsid w:val="003D33CB"/>
    <w:rsid w:val="003D367E"/>
    <w:rsid w:val="003D3C0D"/>
    <w:rsid w:val="003D41EF"/>
    <w:rsid w:val="003D4880"/>
    <w:rsid w:val="003D4AE5"/>
    <w:rsid w:val="003D4C7D"/>
    <w:rsid w:val="003D4EB5"/>
    <w:rsid w:val="003D4EE7"/>
    <w:rsid w:val="003D5092"/>
    <w:rsid w:val="003D511D"/>
    <w:rsid w:val="003D51E3"/>
    <w:rsid w:val="003D5692"/>
    <w:rsid w:val="003D5CC6"/>
    <w:rsid w:val="003D6532"/>
    <w:rsid w:val="003D6C2A"/>
    <w:rsid w:val="003D6E69"/>
    <w:rsid w:val="003D759E"/>
    <w:rsid w:val="003D7FD4"/>
    <w:rsid w:val="003E05C2"/>
    <w:rsid w:val="003E0C48"/>
    <w:rsid w:val="003E1441"/>
    <w:rsid w:val="003E152E"/>
    <w:rsid w:val="003E15BE"/>
    <w:rsid w:val="003E1668"/>
    <w:rsid w:val="003E1671"/>
    <w:rsid w:val="003E1CCD"/>
    <w:rsid w:val="003E1D8A"/>
    <w:rsid w:val="003E1E46"/>
    <w:rsid w:val="003E1FEA"/>
    <w:rsid w:val="003E2238"/>
    <w:rsid w:val="003E26F3"/>
    <w:rsid w:val="003E2E79"/>
    <w:rsid w:val="003E3C63"/>
    <w:rsid w:val="003E3CA0"/>
    <w:rsid w:val="003E48BE"/>
    <w:rsid w:val="003E4B62"/>
    <w:rsid w:val="003E4EB5"/>
    <w:rsid w:val="003E4FFD"/>
    <w:rsid w:val="003E514D"/>
    <w:rsid w:val="003E5347"/>
    <w:rsid w:val="003E5A53"/>
    <w:rsid w:val="003E6290"/>
    <w:rsid w:val="003E705F"/>
    <w:rsid w:val="003E72B1"/>
    <w:rsid w:val="003E7459"/>
    <w:rsid w:val="003E7A8A"/>
    <w:rsid w:val="003E7F88"/>
    <w:rsid w:val="003F0508"/>
    <w:rsid w:val="003F0F19"/>
    <w:rsid w:val="003F10A1"/>
    <w:rsid w:val="003F1A03"/>
    <w:rsid w:val="003F1D1A"/>
    <w:rsid w:val="003F1D79"/>
    <w:rsid w:val="003F1DEA"/>
    <w:rsid w:val="003F2185"/>
    <w:rsid w:val="003F22C6"/>
    <w:rsid w:val="003F2684"/>
    <w:rsid w:val="003F2AFA"/>
    <w:rsid w:val="003F2F38"/>
    <w:rsid w:val="003F2F94"/>
    <w:rsid w:val="003F3066"/>
    <w:rsid w:val="003F33C4"/>
    <w:rsid w:val="003F3C5A"/>
    <w:rsid w:val="003F3C97"/>
    <w:rsid w:val="003F437C"/>
    <w:rsid w:val="003F4B7D"/>
    <w:rsid w:val="003F4F6C"/>
    <w:rsid w:val="003F5439"/>
    <w:rsid w:val="003F576C"/>
    <w:rsid w:val="003F5839"/>
    <w:rsid w:val="003F5BD7"/>
    <w:rsid w:val="003F5D41"/>
    <w:rsid w:val="003F64D9"/>
    <w:rsid w:val="003F6DB1"/>
    <w:rsid w:val="003F7436"/>
    <w:rsid w:val="003F75C1"/>
    <w:rsid w:val="003F7B77"/>
    <w:rsid w:val="00400B35"/>
    <w:rsid w:val="00400C28"/>
    <w:rsid w:val="004015E6"/>
    <w:rsid w:val="00401DBF"/>
    <w:rsid w:val="00401E83"/>
    <w:rsid w:val="00402FAB"/>
    <w:rsid w:val="00403A27"/>
    <w:rsid w:val="00403A40"/>
    <w:rsid w:val="00403C29"/>
    <w:rsid w:val="00403C82"/>
    <w:rsid w:val="00404134"/>
    <w:rsid w:val="004042DE"/>
    <w:rsid w:val="004047E5"/>
    <w:rsid w:val="00404F09"/>
    <w:rsid w:val="00405281"/>
    <w:rsid w:val="004054B1"/>
    <w:rsid w:val="0040555F"/>
    <w:rsid w:val="00405737"/>
    <w:rsid w:val="004057BD"/>
    <w:rsid w:val="004058AE"/>
    <w:rsid w:val="00405E39"/>
    <w:rsid w:val="00406266"/>
    <w:rsid w:val="00406CD4"/>
    <w:rsid w:val="00406DC7"/>
    <w:rsid w:val="004070EF"/>
    <w:rsid w:val="004071A2"/>
    <w:rsid w:val="00407227"/>
    <w:rsid w:val="004075B6"/>
    <w:rsid w:val="00410419"/>
    <w:rsid w:val="0041076C"/>
    <w:rsid w:val="00410C54"/>
    <w:rsid w:val="00410F1F"/>
    <w:rsid w:val="00411323"/>
    <w:rsid w:val="00411690"/>
    <w:rsid w:val="004116DA"/>
    <w:rsid w:val="0041233E"/>
    <w:rsid w:val="00412B4A"/>
    <w:rsid w:val="00412E6D"/>
    <w:rsid w:val="00413531"/>
    <w:rsid w:val="004137C4"/>
    <w:rsid w:val="00413CB5"/>
    <w:rsid w:val="00413D05"/>
    <w:rsid w:val="004142CD"/>
    <w:rsid w:val="0041434A"/>
    <w:rsid w:val="00414454"/>
    <w:rsid w:val="00414528"/>
    <w:rsid w:val="004151A6"/>
    <w:rsid w:val="0041536C"/>
    <w:rsid w:val="00415AC1"/>
    <w:rsid w:val="00415AEC"/>
    <w:rsid w:val="00415B92"/>
    <w:rsid w:val="00415CEC"/>
    <w:rsid w:val="00415D51"/>
    <w:rsid w:val="004165B2"/>
    <w:rsid w:val="0041670D"/>
    <w:rsid w:val="00417125"/>
    <w:rsid w:val="004174DE"/>
    <w:rsid w:val="00417630"/>
    <w:rsid w:val="00417679"/>
    <w:rsid w:val="00417D9C"/>
    <w:rsid w:val="00417E4D"/>
    <w:rsid w:val="00420329"/>
    <w:rsid w:val="004205B6"/>
    <w:rsid w:val="0042065D"/>
    <w:rsid w:val="0042095B"/>
    <w:rsid w:val="00420ECE"/>
    <w:rsid w:val="004217A6"/>
    <w:rsid w:val="00422AFB"/>
    <w:rsid w:val="00422E0D"/>
    <w:rsid w:val="004235A0"/>
    <w:rsid w:val="00423892"/>
    <w:rsid w:val="00423A18"/>
    <w:rsid w:val="00423EC3"/>
    <w:rsid w:val="00423FFB"/>
    <w:rsid w:val="0042439F"/>
    <w:rsid w:val="0042446F"/>
    <w:rsid w:val="0042496D"/>
    <w:rsid w:val="00424C87"/>
    <w:rsid w:val="00425100"/>
    <w:rsid w:val="00425406"/>
    <w:rsid w:val="0042563F"/>
    <w:rsid w:val="00425D4A"/>
    <w:rsid w:val="00426A1B"/>
    <w:rsid w:val="00426BEE"/>
    <w:rsid w:val="0042703B"/>
    <w:rsid w:val="00427578"/>
    <w:rsid w:val="00427C1B"/>
    <w:rsid w:val="004303E6"/>
    <w:rsid w:val="0043057F"/>
    <w:rsid w:val="00430611"/>
    <w:rsid w:val="00430846"/>
    <w:rsid w:val="00430DA2"/>
    <w:rsid w:val="004310F5"/>
    <w:rsid w:val="00431B32"/>
    <w:rsid w:val="004324EE"/>
    <w:rsid w:val="00432DEA"/>
    <w:rsid w:val="00432FDE"/>
    <w:rsid w:val="00433529"/>
    <w:rsid w:val="004339E9"/>
    <w:rsid w:val="004346E7"/>
    <w:rsid w:val="00434794"/>
    <w:rsid w:val="0043576D"/>
    <w:rsid w:val="00435BC8"/>
    <w:rsid w:val="00436B32"/>
    <w:rsid w:val="004376AE"/>
    <w:rsid w:val="004406D9"/>
    <w:rsid w:val="004407CD"/>
    <w:rsid w:val="00440F4B"/>
    <w:rsid w:val="0044108B"/>
    <w:rsid w:val="004413AB"/>
    <w:rsid w:val="004421AB"/>
    <w:rsid w:val="00442A74"/>
    <w:rsid w:val="00442ABE"/>
    <w:rsid w:val="00442C62"/>
    <w:rsid w:val="00442E86"/>
    <w:rsid w:val="00443A56"/>
    <w:rsid w:val="00443AFD"/>
    <w:rsid w:val="00443F06"/>
    <w:rsid w:val="004448C7"/>
    <w:rsid w:val="00444CE7"/>
    <w:rsid w:val="0044552B"/>
    <w:rsid w:val="004459E3"/>
    <w:rsid w:val="00445B58"/>
    <w:rsid w:val="00445BAE"/>
    <w:rsid w:val="00445F9D"/>
    <w:rsid w:val="004463F9"/>
    <w:rsid w:val="0044702F"/>
    <w:rsid w:val="004474EF"/>
    <w:rsid w:val="0044794D"/>
    <w:rsid w:val="00450004"/>
    <w:rsid w:val="00450252"/>
    <w:rsid w:val="00450937"/>
    <w:rsid w:val="004513B1"/>
    <w:rsid w:val="00451C9D"/>
    <w:rsid w:val="00451F00"/>
    <w:rsid w:val="00451FF8"/>
    <w:rsid w:val="004520B1"/>
    <w:rsid w:val="004525C8"/>
    <w:rsid w:val="004532E4"/>
    <w:rsid w:val="0045348E"/>
    <w:rsid w:val="00454190"/>
    <w:rsid w:val="004541B1"/>
    <w:rsid w:val="0045423B"/>
    <w:rsid w:val="00454358"/>
    <w:rsid w:val="00454660"/>
    <w:rsid w:val="00454A4E"/>
    <w:rsid w:val="00454BAA"/>
    <w:rsid w:val="00455885"/>
    <w:rsid w:val="00455CA5"/>
    <w:rsid w:val="0045608A"/>
    <w:rsid w:val="004562D8"/>
    <w:rsid w:val="00456A9F"/>
    <w:rsid w:val="00456B91"/>
    <w:rsid w:val="004570C2"/>
    <w:rsid w:val="00457863"/>
    <w:rsid w:val="00457914"/>
    <w:rsid w:val="0046000F"/>
    <w:rsid w:val="00460D4E"/>
    <w:rsid w:val="00460EC6"/>
    <w:rsid w:val="004611CA"/>
    <w:rsid w:val="00461C0B"/>
    <w:rsid w:val="004624AD"/>
    <w:rsid w:val="00462873"/>
    <w:rsid w:val="0046293A"/>
    <w:rsid w:val="0046354E"/>
    <w:rsid w:val="004636FD"/>
    <w:rsid w:val="00463E1D"/>
    <w:rsid w:val="004644A8"/>
    <w:rsid w:val="00464C76"/>
    <w:rsid w:val="00464CFF"/>
    <w:rsid w:val="00464E96"/>
    <w:rsid w:val="004650F4"/>
    <w:rsid w:val="004652C0"/>
    <w:rsid w:val="004653EB"/>
    <w:rsid w:val="00465AC8"/>
    <w:rsid w:val="00465C60"/>
    <w:rsid w:val="00465CAB"/>
    <w:rsid w:val="004665A7"/>
    <w:rsid w:val="0046692B"/>
    <w:rsid w:val="00467239"/>
    <w:rsid w:val="0046725C"/>
    <w:rsid w:val="00470020"/>
    <w:rsid w:val="00470225"/>
    <w:rsid w:val="00471023"/>
    <w:rsid w:val="00471055"/>
    <w:rsid w:val="00471752"/>
    <w:rsid w:val="00471FE3"/>
    <w:rsid w:val="004721AB"/>
    <w:rsid w:val="004722E9"/>
    <w:rsid w:val="004727D4"/>
    <w:rsid w:val="00472AE4"/>
    <w:rsid w:val="00473DF5"/>
    <w:rsid w:val="004742A0"/>
    <w:rsid w:val="004742F7"/>
    <w:rsid w:val="004746E2"/>
    <w:rsid w:val="0047489B"/>
    <w:rsid w:val="00474B95"/>
    <w:rsid w:val="00475337"/>
    <w:rsid w:val="004757F4"/>
    <w:rsid w:val="004761DD"/>
    <w:rsid w:val="00476639"/>
    <w:rsid w:val="00476CA1"/>
    <w:rsid w:val="00477113"/>
    <w:rsid w:val="004772C9"/>
    <w:rsid w:val="00477398"/>
    <w:rsid w:val="00480064"/>
    <w:rsid w:val="00480B65"/>
    <w:rsid w:val="00481055"/>
    <w:rsid w:val="004810CD"/>
    <w:rsid w:val="00481EF7"/>
    <w:rsid w:val="00481FC2"/>
    <w:rsid w:val="00482761"/>
    <w:rsid w:val="0048289E"/>
    <w:rsid w:val="00482C6B"/>
    <w:rsid w:val="00482D02"/>
    <w:rsid w:val="00482FC1"/>
    <w:rsid w:val="004830BB"/>
    <w:rsid w:val="00483C08"/>
    <w:rsid w:val="00483C1D"/>
    <w:rsid w:val="0048456F"/>
    <w:rsid w:val="00484663"/>
    <w:rsid w:val="00484DA7"/>
    <w:rsid w:val="00485751"/>
    <w:rsid w:val="00485891"/>
    <w:rsid w:val="00485A8D"/>
    <w:rsid w:val="0048615E"/>
    <w:rsid w:val="004869F1"/>
    <w:rsid w:val="00486A2E"/>
    <w:rsid w:val="00487060"/>
    <w:rsid w:val="00487886"/>
    <w:rsid w:val="00487BFA"/>
    <w:rsid w:val="00487E48"/>
    <w:rsid w:val="00490F7F"/>
    <w:rsid w:val="004911BA"/>
    <w:rsid w:val="00491D26"/>
    <w:rsid w:val="00493069"/>
    <w:rsid w:val="004931A0"/>
    <w:rsid w:val="00493D6F"/>
    <w:rsid w:val="00494061"/>
    <w:rsid w:val="0049511F"/>
    <w:rsid w:val="00495964"/>
    <w:rsid w:val="004960D1"/>
    <w:rsid w:val="004962B9"/>
    <w:rsid w:val="0049733F"/>
    <w:rsid w:val="004974C6"/>
    <w:rsid w:val="004977AE"/>
    <w:rsid w:val="00497FDD"/>
    <w:rsid w:val="004A01C9"/>
    <w:rsid w:val="004A10E9"/>
    <w:rsid w:val="004A1FEB"/>
    <w:rsid w:val="004A22B6"/>
    <w:rsid w:val="004A2473"/>
    <w:rsid w:val="004A2BD4"/>
    <w:rsid w:val="004A3C1E"/>
    <w:rsid w:val="004A3F56"/>
    <w:rsid w:val="004A416D"/>
    <w:rsid w:val="004A45EE"/>
    <w:rsid w:val="004A5BC5"/>
    <w:rsid w:val="004A5EA9"/>
    <w:rsid w:val="004A626E"/>
    <w:rsid w:val="004A6835"/>
    <w:rsid w:val="004A6A0E"/>
    <w:rsid w:val="004A6B43"/>
    <w:rsid w:val="004A6FE2"/>
    <w:rsid w:val="004A7226"/>
    <w:rsid w:val="004A790C"/>
    <w:rsid w:val="004A7AF0"/>
    <w:rsid w:val="004A7E00"/>
    <w:rsid w:val="004A7E6D"/>
    <w:rsid w:val="004B0731"/>
    <w:rsid w:val="004B090B"/>
    <w:rsid w:val="004B0A58"/>
    <w:rsid w:val="004B11E0"/>
    <w:rsid w:val="004B165B"/>
    <w:rsid w:val="004B1F3D"/>
    <w:rsid w:val="004B2174"/>
    <w:rsid w:val="004B23B9"/>
    <w:rsid w:val="004B248B"/>
    <w:rsid w:val="004B2560"/>
    <w:rsid w:val="004B268E"/>
    <w:rsid w:val="004B3733"/>
    <w:rsid w:val="004B377F"/>
    <w:rsid w:val="004B3FBC"/>
    <w:rsid w:val="004B42CF"/>
    <w:rsid w:val="004B4640"/>
    <w:rsid w:val="004B489F"/>
    <w:rsid w:val="004B4B05"/>
    <w:rsid w:val="004B5186"/>
    <w:rsid w:val="004B54E2"/>
    <w:rsid w:val="004B55A2"/>
    <w:rsid w:val="004B55C6"/>
    <w:rsid w:val="004B5AE7"/>
    <w:rsid w:val="004B5C46"/>
    <w:rsid w:val="004B5E32"/>
    <w:rsid w:val="004B607B"/>
    <w:rsid w:val="004B6088"/>
    <w:rsid w:val="004B6BC1"/>
    <w:rsid w:val="004B71A8"/>
    <w:rsid w:val="004B72ED"/>
    <w:rsid w:val="004B7322"/>
    <w:rsid w:val="004B74C6"/>
    <w:rsid w:val="004B75A2"/>
    <w:rsid w:val="004B761B"/>
    <w:rsid w:val="004B7A91"/>
    <w:rsid w:val="004C1075"/>
    <w:rsid w:val="004C13B4"/>
    <w:rsid w:val="004C19CC"/>
    <w:rsid w:val="004C19E9"/>
    <w:rsid w:val="004C1C11"/>
    <w:rsid w:val="004C28E9"/>
    <w:rsid w:val="004C2B09"/>
    <w:rsid w:val="004C3FD9"/>
    <w:rsid w:val="004C4281"/>
    <w:rsid w:val="004C42E2"/>
    <w:rsid w:val="004C4B3B"/>
    <w:rsid w:val="004C55C8"/>
    <w:rsid w:val="004C60F1"/>
    <w:rsid w:val="004C625A"/>
    <w:rsid w:val="004C63B8"/>
    <w:rsid w:val="004C6416"/>
    <w:rsid w:val="004C64E8"/>
    <w:rsid w:val="004C655F"/>
    <w:rsid w:val="004C663C"/>
    <w:rsid w:val="004C668F"/>
    <w:rsid w:val="004C6B55"/>
    <w:rsid w:val="004C6F13"/>
    <w:rsid w:val="004C7484"/>
    <w:rsid w:val="004C764D"/>
    <w:rsid w:val="004C766F"/>
    <w:rsid w:val="004C7F9B"/>
    <w:rsid w:val="004D0597"/>
    <w:rsid w:val="004D0859"/>
    <w:rsid w:val="004D0D96"/>
    <w:rsid w:val="004D11E2"/>
    <w:rsid w:val="004D14CD"/>
    <w:rsid w:val="004D204C"/>
    <w:rsid w:val="004D21B3"/>
    <w:rsid w:val="004D2957"/>
    <w:rsid w:val="004D2E3D"/>
    <w:rsid w:val="004D2FE8"/>
    <w:rsid w:val="004D39C9"/>
    <w:rsid w:val="004D3CE7"/>
    <w:rsid w:val="004D3FC3"/>
    <w:rsid w:val="004D41A7"/>
    <w:rsid w:val="004D41FB"/>
    <w:rsid w:val="004D4471"/>
    <w:rsid w:val="004D44B6"/>
    <w:rsid w:val="004D493A"/>
    <w:rsid w:val="004D4DFD"/>
    <w:rsid w:val="004D4FB0"/>
    <w:rsid w:val="004D54AD"/>
    <w:rsid w:val="004D55DC"/>
    <w:rsid w:val="004D5862"/>
    <w:rsid w:val="004D6619"/>
    <w:rsid w:val="004D6C37"/>
    <w:rsid w:val="004D6D09"/>
    <w:rsid w:val="004D711B"/>
    <w:rsid w:val="004D740D"/>
    <w:rsid w:val="004D74FF"/>
    <w:rsid w:val="004D773C"/>
    <w:rsid w:val="004D787C"/>
    <w:rsid w:val="004D7C89"/>
    <w:rsid w:val="004D7D5D"/>
    <w:rsid w:val="004D7FD2"/>
    <w:rsid w:val="004E012E"/>
    <w:rsid w:val="004E0486"/>
    <w:rsid w:val="004E0555"/>
    <w:rsid w:val="004E05CD"/>
    <w:rsid w:val="004E079F"/>
    <w:rsid w:val="004E09BD"/>
    <w:rsid w:val="004E0B93"/>
    <w:rsid w:val="004E0C74"/>
    <w:rsid w:val="004E11B5"/>
    <w:rsid w:val="004E12B8"/>
    <w:rsid w:val="004E14F4"/>
    <w:rsid w:val="004E1D5D"/>
    <w:rsid w:val="004E324C"/>
    <w:rsid w:val="004E3664"/>
    <w:rsid w:val="004E36DD"/>
    <w:rsid w:val="004E3C31"/>
    <w:rsid w:val="004E4002"/>
    <w:rsid w:val="004E4B43"/>
    <w:rsid w:val="004E4B6E"/>
    <w:rsid w:val="004E4D0C"/>
    <w:rsid w:val="004E5378"/>
    <w:rsid w:val="004E5572"/>
    <w:rsid w:val="004E5A66"/>
    <w:rsid w:val="004E6137"/>
    <w:rsid w:val="004E63DD"/>
    <w:rsid w:val="004E6488"/>
    <w:rsid w:val="004E6EE4"/>
    <w:rsid w:val="004E702A"/>
    <w:rsid w:val="004E7C59"/>
    <w:rsid w:val="004E7DD0"/>
    <w:rsid w:val="004F0CB5"/>
    <w:rsid w:val="004F128B"/>
    <w:rsid w:val="004F13DD"/>
    <w:rsid w:val="004F204B"/>
    <w:rsid w:val="004F2650"/>
    <w:rsid w:val="004F2C00"/>
    <w:rsid w:val="004F2F22"/>
    <w:rsid w:val="004F2FF1"/>
    <w:rsid w:val="004F3433"/>
    <w:rsid w:val="004F3C49"/>
    <w:rsid w:val="004F4095"/>
    <w:rsid w:val="004F42C3"/>
    <w:rsid w:val="004F4A5F"/>
    <w:rsid w:val="004F4BDF"/>
    <w:rsid w:val="004F50D1"/>
    <w:rsid w:val="004F5123"/>
    <w:rsid w:val="004F6933"/>
    <w:rsid w:val="004F6C85"/>
    <w:rsid w:val="004F7153"/>
    <w:rsid w:val="004F73D6"/>
    <w:rsid w:val="004F777D"/>
    <w:rsid w:val="004F77EE"/>
    <w:rsid w:val="004F7A2C"/>
    <w:rsid w:val="004F7A82"/>
    <w:rsid w:val="004F7C39"/>
    <w:rsid w:val="004F7CFE"/>
    <w:rsid w:val="004F7DD4"/>
    <w:rsid w:val="00500063"/>
    <w:rsid w:val="0050006E"/>
    <w:rsid w:val="005001FB"/>
    <w:rsid w:val="00500306"/>
    <w:rsid w:val="00500B95"/>
    <w:rsid w:val="00500DDD"/>
    <w:rsid w:val="00500E18"/>
    <w:rsid w:val="0050158B"/>
    <w:rsid w:val="00501723"/>
    <w:rsid w:val="00501DBA"/>
    <w:rsid w:val="0050232E"/>
    <w:rsid w:val="00502E37"/>
    <w:rsid w:val="00502F43"/>
    <w:rsid w:val="0050361C"/>
    <w:rsid w:val="00503777"/>
    <w:rsid w:val="005039F8"/>
    <w:rsid w:val="00503F33"/>
    <w:rsid w:val="00504623"/>
    <w:rsid w:val="00504927"/>
    <w:rsid w:val="00504BCA"/>
    <w:rsid w:val="00505964"/>
    <w:rsid w:val="00505A3A"/>
    <w:rsid w:val="0050658D"/>
    <w:rsid w:val="005065A4"/>
    <w:rsid w:val="005065FE"/>
    <w:rsid w:val="00506852"/>
    <w:rsid w:val="00506BB3"/>
    <w:rsid w:val="00507153"/>
    <w:rsid w:val="0050753B"/>
    <w:rsid w:val="00507815"/>
    <w:rsid w:val="00510186"/>
    <w:rsid w:val="0051069F"/>
    <w:rsid w:val="00510CF0"/>
    <w:rsid w:val="00510F23"/>
    <w:rsid w:val="005111E7"/>
    <w:rsid w:val="005115F4"/>
    <w:rsid w:val="00511F22"/>
    <w:rsid w:val="00512056"/>
    <w:rsid w:val="005128C1"/>
    <w:rsid w:val="00512A97"/>
    <w:rsid w:val="00512B67"/>
    <w:rsid w:val="00512F48"/>
    <w:rsid w:val="00513A40"/>
    <w:rsid w:val="00513E36"/>
    <w:rsid w:val="00513F07"/>
    <w:rsid w:val="0051409F"/>
    <w:rsid w:val="005143D9"/>
    <w:rsid w:val="00514580"/>
    <w:rsid w:val="00514CEF"/>
    <w:rsid w:val="00515231"/>
    <w:rsid w:val="0051542C"/>
    <w:rsid w:val="0051632E"/>
    <w:rsid w:val="005166D3"/>
    <w:rsid w:val="00516769"/>
    <w:rsid w:val="005168BA"/>
    <w:rsid w:val="0052012A"/>
    <w:rsid w:val="005213AE"/>
    <w:rsid w:val="005215F6"/>
    <w:rsid w:val="00522816"/>
    <w:rsid w:val="00522ED8"/>
    <w:rsid w:val="00523F6D"/>
    <w:rsid w:val="005245AC"/>
    <w:rsid w:val="00524635"/>
    <w:rsid w:val="00524DEF"/>
    <w:rsid w:val="00525385"/>
    <w:rsid w:val="00525606"/>
    <w:rsid w:val="00525705"/>
    <w:rsid w:val="00525D95"/>
    <w:rsid w:val="00526152"/>
    <w:rsid w:val="005267B4"/>
    <w:rsid w:val="00526851"/>
    <w:rsid w:val="00526CF4"/>
    <w:rsid w:val="00526EA7"/>
    <w:rsid w:val="005277CE"/>
    <w:rsid w:val="00527A59"/>
    <w:rsid w:val="00527EAA"/>
    <w:rsid w:val="0053013A"/>
    <w:rsid w:val="00530140"/>
    <w:rsid w:val="00530568"/>
    <w:rsid w:val="00530A1B"/>
    <w:rsid w:val="0053160F"/>
    <w:rsid w:val="005316A2"/>
    <w:rsid w:val="00531B7E"/>
    <w:rsid w:val="00531C84"/>
    <w:rsid w:val="00532F61"/>
    <w:rsid w:val="00534301"/>
    <w:rsid w:val="00534683"/>
    <w:rsid w:val="005348B1"/>
    <w:rsid w:val="00534DFA"/>
    <w:rsid w:val="00534E11"/>
    <w:rsid w:val="00535834"/>
    <w:rsid w:val="00535BCA"/>
    <w:rsid w:val="00535C77"/>
    <w:rsid w:val="0053614B"/>
    <w:rsid w:val="005371FF"/>
    <w:rsid w:val="00537247"/>
    <w:rsid w:val="005374A5"/>
    <w:rsid w:val="00537502"/>
    <w:rsid w:val="00537619"/>
    <w:rsid w:val="0053772A"/>
    <w:rsid w:val="00537A1F"/>
    <w:rsid w:val="00537F50"/>
    <w:rsid w:val="00540316"/>
    <w:rsid w:val="005403AE"/>
    <w:rsid w:val="0054040F"/>
    <w:rsid w:val="00541050"/>
    <w:rsid w:val="0054111E"/>
    <w:rsid w:val="005417F9"/>
    <w:rsid w:val="00541F5A"/>
    <w:rsid w:val="00542CEA"/>
    <w:rsid w:val="00542E93"/>
    <w:rsid w:val="0054314A"/>
    <w:rsid w:val="0054316E"/>
    <w:rsid w:val="0054348F"/>
    <w:rsid w:val="00543971"/>
    <w:rsid w:val="005439E6"/>
    <w:rsid w:val="00543B7C"/>
    <w:rsid w:val="00543FFE"/>
    <w:rsid w:val="00544185"/>
    <w:rsid w:val="005445A0"/>
    <w:rsid w:val="00544673"/>
    <w:rsid w:val="005447E0"/>
    <w:rsid w:val="005448A2"/>
    <w:rsid w:val="0054522A"/>
    <w:rsid w:val="0054548E"/>
    <w:rsid w:val="005457D4"/>
    <w:rsid w:val="005459AB"/>
    <w:rsid w:val="0054602A"/>
    <w:rsid w:val="00546872"/>
    <w:rsid w:val="00546C0D"/>
    <w:rsid w:val="00546EE1"/>
    <w:rsid w:val="00547FE8"/>
    <w:rsid w:val="00550504"/>
    <w:rsid w:val="005508A1"/>
    <w:rsid w:val="00550E34"/>
    <w:rsid w:val="00552639"/>
    <w:rsid w:val="0055267C"/>
    <w:rsid w:val="00552742"/>
    <w:rsid w:val="00553C34"/>
    <w:rsid w:val="00554BEC"/>
    <w:rsid w:val="00555094"/>
    <w:rsid w:val="005551E0"/>
    <w:rsid w:val="00555311"/>
    <w:rsid w:val="005559E1"/>
    <w:rsid w:val="0055635E"/>
    <w:rsid w:val="0055637A"/>
    <w:rsid w:val="00556436"/>
    <w:rsid w:val="0055664B"/>
    <w:rsid w:val="0055694C"/>
    <w:rsid w:val="005569DC"/>
    <w:rsid w:val="00556B14"/>
    <w:rsid w:val="0056068D"/>
    <w:rsid w:val="005606AD"/>
    <w:rsid w:val="00561BF0"/>
    <w:rsid w:val="00561DFB"/>
    <w:rsid w:val="00561F76"/>
    <w:rsid w:val="00561FAC"/>
    <w:rsid w:val="00562489"/>
    <w:rsid w:val="005628CC"/>
    <w:rsid w:val="00562B28"/>
    <w:rsid w:val="00563539"/>
    <w:rsid w:val="00563A73"/>
    <w:rsid w:val="00563C01"/>
    <w:rsid w:val="00563C23"/>
    <w:rsid w:val="005641AB"/>
    <w:rsid w:val="00564341"/>
    <w:rsid w:val="00564BF3"/>
    <w:rsid w:val="005655DB"/>
    <w:rsid w:val="00565756"/>
    <w:rsid w:val="00565BB2"/>
    <w:rsid w:val="00565EB2"/>
    <w:rsid w:val="00566149"/>
    <w:rsid w:val="0056640B"/>
    <w:rsid w:val="00566684"/>
    <w:rsid w:val="00566F37"/>
    <w:rsid w:val="0056763E"/>
    <w:rsid w:val="0056764B"/>
    <w:rsid w:val="00567E11"/>
    <w:rsid w:val="0057039C"/>
    <w:rsid w:val="005707A9"/>
    <w:rsid w:val="005713C4"/>
    <w:rsid w:val="005713D0"/>
    <w:rsid w:val="00571DEC"/>
    <w:rsid w:val="005722B1"/>
    <w:rsid w:val="0057274E"/>
    <w:rsid w:val="00572D78"/>
    <w:rsid w:val="00572DEC"/>
    <w:rsid w:val="00572E3B"/>
    <w:rsid w:val="00573F4C"/>
    <w:rsid w:val="00574540"/>
    <w:rsid w:val="00574DA3"/>
    <w:rsid w:val="0057506B"/>
    <w:rsid w:val="0057513A"/>
    <w:rsid w:val="00575290"/>
    <w:rsid w:val="00575384"/>
    <w:rsid w:val="00575AF8"/>
    <w:rsid w:val="00575CD6"/>
    <w:rsid w:val="00575DF0"/>
    <w:rsid w:val="00576148"/>
    <w:rsid w:val="005761E5"/>
    <w:rsid w:val="005769A3"/>
    <w:rsid w:val="0058165F"/>
    <w:rsid w:val="005816C4"/>
    <w:rsid w:val="00581909"/>
    <w:rsid w:val="00581D2B"/>
    <w:rsid w:val="005820A5"/>
    <w:rsid w:val="005820B6"/>
    <w:rsid w:val="0058298E"/>
    <w:rsid w:val="00582BAD"/>
    <w:rsid w:val="005831A7"/>
    <w:rsid w:val="00583244"/>
    <w:rsid w:val="0058326A"/>
    <w:rsid w:val="00583445"/>
    <w:rsid w:val="00583586"/>
    <w:rsid w:val="00583640"/>
    <w:rsid w:val="005837E6"/>
    <w:rsid w:val="00584380"/>
    <w:rsid w:val="005847CF"/>
    <w:rsid w:val="005853DF"/>
    <w:rsid w:val="00585CEF"/>
    <w:rsid w:val="00585EAA"/>
    <w:rsid w:val="0058682E"/>
    <w:rsid w:val="00586B0B"/>
    <w:rsid w:val="00586B0F"/>
    <w:rsid w:val="00586CD5"/>
    <w:rsid w:val="00586F8B"/>
    <w:rsid w:val="005870BD"/>
    <w:rsid w:val="00587BB5"/>
    <w:rsid w:val="00587C7A"/>
    <w:rsid w:val="005902F4"/>
    <w:rsid w:val="00590C00"/>
    <w:rsid w:val="005916A6"/>
    <w:rsid w:val="0059190B"/>
    <w:rsid w:val="00591AB2"/>
    <w:rsid w:val="00591BA9"/>
    <w:rsid w:val="00592A86"/>
    <w:rsid w:val="005934B3"/>
    <w:rsid w:val="00593947"/>
    <w:rsid w:val="005939CC"/>
    <w:rsid w:val="00593AD8"/>
    <w:rsid w:val="005944F5"/>
    <w:rsid w:val="005946BD"/>
    <w:rsid w:val="00595576"/>
    <w:rsid w:val="00595C67"/>
    <w:rsid w:val="0059706E"/>
    <w:rsid w:val="0059737A"/>
    <w:rsid w:val="005975E0"/>
    <w:rsid w:val="00597A57"/>
    <w:rsid w:val="00597BBA"/>
    <w:rsid w:val="005A0749"/>
    <w:rsid w:val="005A0AA6"/>
    <w:rsid w:val="005A0C14"/>
    <w:rsid w:val="005A109A"/>
    <w:rsid w:val="005A1447"/>
    <w:rsid w:val="005A1B8D"/>
    <w:rsid w:val="005A1BA3"/>
    <w:rsid w:val="005A1F9A"/>
    <w:rsid w:val="005A26A0"/>
    <w:rsid w:val="005A27EE"/>
    <w:rsid w:val="005A2840"/>
    <w:rsid w:val="005A3019"/>
    <w:rsid w:val="005A3179"/>
    <w:rsid w:val="005A38C6"/>
    <w:rsid w:val="005A3C70"/>
    <w:rsid w:val="005A4322"/>
    <w:rsid w:val="005A4912"/>
    <w:rsid w:val="005A5872"/>
    <w:rsid w:val="005A5942"/>
    <w:rsid w:val="005A5F69"/>
    <w:rsid w:val="005A6617"/>
    <w:rsid w:val="005A6A19"/>
    <w:rsid w:val="005A75A1"/>
    <w:rsid w:val="005A7BE1"/>
    <w:rsid w:val="005A7F83"/>
    <w:rsid w:val="005B046D"/>
    <w:rsid w:val="005B0968"/>
    <w:rsid w:val="005B0D9C"/>
    <w:rsid w:val="005B169A"/>
    <w:rsid w:val="005B1977"/>
    <w:rsid w:val="005B1D00"/>
    <w:rsid w:val="005B238D"/>
    <w:rsid w:val="005B2678"/>
    <w:rsid w:val="005B2BD8"/>
    <w:rsid w:val="005B3199"/>
    <w:rsid w:val="005B39DE"/>
    <w:rsid w:val="005B3CAA"/>
    <w:rsid w:val="005B4062"/>
    <w:rsid w:val="005B4097"/>
    <w:rsid w:val="005B42FA"/>
    <w:rsid w:val="005B4C5A"/>
    <w:rsid w:val="005B4CA0"/>
    <w:rsid w:val="005B5146"/>
    <w:rsid w:val="005B531C"/>
    <w:rsid w:val="005B5487"/>
    <w:rsid w:val="005B5919"/>
    <w:rsid w:val="005B5F48"/>
    <w:rsid w:val="005B6549"/>
    <w:rsid w:val="005B6F99"/>
    <w:rsid w:val="005B7861"/>
    <w:rsid w:val="005B79BD"/>
    <w:rsid w:val="005B7C7C"/>
    <w:rsid w:val="005C0820"/>
    <w:rsid w:val="005C0BF7"/>
    <w:rsid w:val="005C0C01"/>
    <w:rsid w:val="005C11AC"/>
    <w:rsid w:val="005C15B2"/>
    <w:rsid w:val="005C18A7"/>
    <w:rsid w:val="005C1FD1"/>
    <w:rsid w:val="005C270B"/>
    <w:rsid w:val="005C2CBD"/>
    <w:rsid w:val="005C2D9B"/>
    <w:rsid w:val="005C2DCD"/>
    <w:rsid w:val="005C2E7B"/>
    <w:rsid w:val="005C3721"/>
    <w:rsid w:val="005C40B4"/>
    <w:rsid w:val="005C4232"/>
    <w:rsid w:val="005C488B"/>
    <w:rsid w:val="005C4D58"/>
    <w:rsid w:val="005C50F6"/>
    <w:rsid w:val="005C52BA"/>
    <w:rsid w:val="005C52FC"/>
    <w:rsid w:val="005C5B69"/>
    <w:rsid w:val="005C5BE6"/>
    <w:rsid w:val="005C5EF5"/>
    <w:rsid w:val="005C60EF"/>
    <w:rsid w:val="005C61DF"/>
    <w:rsid w:val="005C637A"/>
    <w:rsid w:val="005C68E9"/>
    <w:rsid w:val="005C70BD"/>
    <w:rsid w:val="005C76C4"/>
    <w:rsid w:val="005C7B5C"/>
    <w:rsid w:val="005C7EAA"/>
    <w:rsid w:val="005C7FBD"/>
    <w:rsid w:val="005D0D3A"/>
    <w:rsid w:val="005D14B3"/>
    <w:rsid w:val="005D177D"/>
    <w:rsid w:val="005D192B"/>
    <w:rsid w:val="005D2280"/>
    <w:rsid w:val="005D2453"/>
    <w:rsid w:val="005D425D"/>
    <w:rsid w:val="005D46A4"/>
    <w:rsid w:val="005D46BE"/>
    <w:rsid w:val="005D47F0"/>
    <w:rsid w:val="005D4AB3"/>
    <w:rsid w:val="005D4B26"/>
    <w:rsid w:val="005D508A"/>
    <w:rsid w:val="005D52A1"/>
    <w:rsid w:val="005D55A0"/>
    <w:rsid w:val="005D5C9D"/>
    <w:rsid w:val="005D5FA2"/>
    <w:rsid w:val="005D6426"/>
    <w:rsid w:val="005D6F6D"/>
    <w:rsid w:val="005D76BB"/>
    <w:rsid w:val="005D7789"/>
    <w:rsid w:val="005D7AE3"/>
    <w:rsid w:val="005E106D"/>
    <w:rsid w:val="005E10C3"/>
    <w:rsid w:val="005E11BF"/>
    <w:rsid w:val="005E1CD5"/>
    <w:rsid w:val="005E1E2E"/>
    <w:rsid w:val="005E26B2"/>
    <w:rsid w:val="005E273D"/>
    <w:rsid w:val="005E27D9"/>
    <w:rsid w:val="005E2AA6"/>
    <w:rsid w:val="005E2D58"/>
    <w:rsid w:val="005E2E8B"/>
    <w:rsid w:val="005E3A09"/>
    <w:rsid w:val="005E3AFC"/>
    <w:rsid w:val="005E4686"/>
    <w:rsid w:val="005E4AED"/>
    <w:rsid w:val="005E5E6B"/>
    <w:rsid w:val="005E60A5"/>
    <w:rsid w:val="005E6E23"/>
    <w:rsid w:val="005E7A23"/>
    <w:rsid w:val="005E7EA3"/>
    <w:rsid w:val="005F021B"/>
    <w:rsid w:val="005F09EB"/>
    <w:rsid w:val="005F0D8B"/>
    <w:rsid w:val="005F0F96"/>
    <w:rsid w:val="005F1029"/>
    <w:rsid w:val="005F10A1"/>
    <w:rsid w:val="005F1283"/>
    <w:rsid w:val="005F15F4"/>
    <w:rsid w:val="005F1834"/>
    <w:rsid w:val="005F1E5F"/>
    <w:rsid w:val="005F27E0"/>
    <w:rsid w:val="005F281B"/>
    <w:rsid w:val="005F2C6F"/>
    <w:rsid w:val="005F349F"/>
    <w:rsid w:val="005F3822"/>
    <w:rsid w:val="005F5089"/>
    <w:rsid w:val="005F5413"/>
    <w:rsid w:val="005F547C"/>
    <w:rsid w:val="005F5800"/>
    <w:rsid w:val="005F5DD4"/>
    <w:rsid w:val="005F6101"/>
    <w:rsid w:val="005F6818"/>
    <w:rsid w:val="005F6839"/>
    <w:rsid w:val="005F6994"/>
    <w:rsid w:val="005F6ED8"/>
    <w:rsid w:val="005F6FA2"/>
    <w:rsid w:val="005F6FB4"/>
    <w:rsid w:val="005F77BA"/>
    <w:rsid w:val="00600115"/>
    <w:rsid w:val="00600914"/>
    <w:rsid w:val="00600FA1"/>
    <w:rsid w:val="00601113"/>
    <w:rsid w:val="00601ABE"/>
    <w:rsid w:val="00601EE3"/>
    <w:rsid w:val="006020C9"/>
    <w:rsid w:val="0060278D"/>
    <w:rsid w:val="006027F2"/>
    <w:rsid w:val="006032CD"/>
    <w:rsid w:val="006036C8"/>
    <w:rsid w:val="006037FB"/>
    <w:rsid w:val="006038BD"/>
    <w:rsid w:val="006041DD"/>
    <w:rsid w:val="0060423F"/>
    <w:rsid w:val="006044A0"/>
    <w:rsid w:val="00604882"/>
    <w:rsid w:val="0060495F"/>
    <w:rsid w:val="00605148"/>
    <w:rsid w:val="0060584F"/>
    <w:rsid w:val="00605A16"/>
    <w:rsid w:val="00605E9D"/>
    <w:rsid w:val="00606271"/>
    <w:rsid w:val="0060630B"/>
    <w:rsid w:val="00606782"/>
    <w:rsid w:val="006071F3"/>
    <w:rsid w:val="00607460"/>
    <w:rsid w:val="00607EE3"/>
    <w:rsid w:val="0061041A"/>
    <w:rsid w:val="00610701"/>
    <w:rsid w:val="006108B3"/>
    <w:rsid w:val="0061134F"/>
    <w:rsid w:val="00611CD8"/>
    <w:rsid w:val="00611DC5"/>
    <w:rsid w:val="006130FD"/>
    <w:rsid w:val="00613458"/>
    <w:rsid w:val="00614290"/>
    <w:rsid w:val="0061581B"/>
    <w:rsid w:val="00615937"/>
    <w:rsid w:val="00615EF2"/>
    <w:rsid w:val="00615F65"/>
    <w:rsid w:val="00616021"/>
    <w:rsid w:val="00616222"/>
    <w:rsid w:val="00616A27"/>
    <w:rsid w:val="00616BD4"/>
    <w:rsid w:val="00616F04"/>
    <w:rsid w:val="00616F5E"/>
    <w:rsid w:val="006176B2"/>
    <w:rsid w:val="0061796E"/>
    <w:rsid w:val="00617CAC"/>
    <w:rsid w:val="00620247"/>
    <w:rsid w:val="0062028D"/>
    <w:rsid w:val="00620335"/>
    <w:rsid w:val="006204E1"/>
    <w:rsid w:val="00620976"/>
    <w:rsid w:val="00620D35"/>
    <w:rsid w:val="0062106E"/>
    <w:rsid w:val="0062150C"/>
    <w:rsid w:val="0062207A"/>
    <w:rsid w:val="00622A44"/>
    <w:rsid w:val="00622F10"/>
    <w:rsid w:val="0062314F"/>
    <w:rsid w:val="006236F7"/>
    <w:rsid w:val="00623810"/>
    <w:rsid w:val="006238AB"/>
    <w:rsid w:val="00623B03"/>
    <w:rsid w:val="00623FD4"/>
    <w:rsid w:val="00624470"/>
    <w:rsid w:val="006246A2"/>
    <w:rsid w:val="00625373"/>
    <w:rsid w:val="00625626"/>
    <w:rsid w:val="00625642"/>
    <w:rsid w:val="00625708"/>
    <w:rsid w:val="006257C9"/>
    <w:rsid w:val="00625956"/>
    <w:rsid w:val="00625DC6"/>
    <w:rsid w:val="006262AF"/>
    <w:rsid w:val="006263C8"/>
    <w:rsid w:val="00626448"/>
    <w:rsid w:val="00626706"/>
    <w:rsid w:val="00626802"/>
    <w:rsid w:val="0062683A"/>
    <w:rsid w:val="00626A72"/>
    <w:rsid w:val="00626D4F"/>
    <w:rsid w:val="0062715D"/>
    <w:rsid w:val="00630347"/>
    <w:rsid w:val="00630629"/>
    <w:rsid w:val="006309F8"/>
    <w:rsid w:val="00630A0E"/>
    <w:rsid w:val="00630A22"/>
    <w:rsid w:val="00630CEB"/>
    <w:rsid w:val="00630F78"/>
    <w:rsid w:val="00631354"/>
    <w:rsid w:val="0063183D"/>
    <w:rsid w:val="00633252"/>
    <w:rsid w:val="00633550"/>
    <w:rsid w:val="00633AF6"/>
    <w:rsid w:val="00633C63"/>
    <w:rsid w:val="00633E5B"/>
    <w:rsid w:val="00634136"/>
    <w:rsid w:val="006342FD"/>
    <w:rsid w:val="00634825"/>
    <w:rsid w:val="006358FC"/>
    <w:rsid w:val="00635DD6"/>
    <w:rsid w:val="00635F61"/>
    <w:rsid w:val="006362D3"/>
    <w:rsid w:val="00636E09"/>
    <w:rsid w:val="00636F9F"/>
    <w:rsid w:val="0063730B"/>
    <w:rsid w:val="00637344"/>
    <w:rsid w:val="0063792F"/>
    <w:rsid w:val="00637AEB"/>
    <w:rsid w:val="00637CD5"/>
    <w:rsid w:val="00640382"/>
    <w:rsid w:val="006418E3"/>
    <w:rsid w:val="00642072"/>
    <w:rsid w:val="00642CDE"/>
    <w:rsid w:val="00643141"/>
    <w:rsid w:val="00643439"/>
    <w:rsid w:val="00643FD4"/>
    <w:rsid w:val="006440B3"/>
    <w:rsid w:val="006441B6"/>
    <w:rsid w:val="00644B0F"/>
    <w:rsid w:val="00644D26"/>
    <w:rsid w:val="00644E34"/>
    <w:rsid w:val="00645EFC"/>
    <w:rsid w:val="00646760"/>
    <w:rsid w:val="006472E0"/>
    <w:rsid w:val="0064770D"/>
    <w:rsid w:val="0064780F"/>
    <w:rsid w:val="006506C6"/>
    <w:rsid w:val="006506D2"/>
    <w:rsid w:val="00650712"/>
    <w:rsid w:val="00650D1F"/>
    <w:rsid w:val="0065112D"/>
    <w:rsid w:val="00651609"/>
    <w:rsid w:val="006516EF"/>
    <w:rsid w:val="006517E2"/>
    <w:rsid w:val="0065190C"/>
    <w:rsid w:val="00651ED4"/>
    <w:rsid w:val="00652411"/>
    <w:rsid w:val="00652916"/>
    <w:rsid w:val="00652D52"/>
    <w:rsid w:val="00652D5B"/>
    <w:rsid w:val="00652DE3"/>
    <w:rsid w:val="00652DFB"/>
    <w:rsid w:val="00653516"/>
    <w:rsid w:val="006535BF"/>
    <w:rsid w:val="00653C95"/>
    <w:rsid w:val="006544A1"/>
    <w:rsid w:val="00655388"/>
    <w:rsid w:val="00656396"/>
    <w:rsid w:val="00656765"/>
    <w:rsid w:val="00656C78"/>
    <w:rsid w:val="00657955"/>
    <w:rsid w:val="00657ECE"/>
    <w:rsid w:val="006604A7"/>
    <w:rsid w:val="00660AA3"/>
    <w:rsid w:val="00660EB6"/>
    <w:rsid w:val="006610A0"/>
    <w:rsid w:val="0066343A"/>
    <w:rsid w:val="00663608"/>
    <w:rsid w:val="006636B6"/>
    <w:rsid w:val="00663CB6"/>
    <w:rsid w:val="0066422C"/>
    <w:rsid w:val="00664436"/>
    <w:rsid w:val="0066458B"/>
    <w:rsid w:val="006650FF"/>
    <w:rsid w:val="00665203"/>
    <w:rsid w:val="006657AC"/>
    <w:rsid w:val="0066584D"/>
    <w:rsid w:val="00665CE0"/>
    <w:rsid w:val="00665E7E"/>
    <w:rsid w:val="0066619D"/>
    <w:rsid w:val="00666A29"/>
    <w:rsid w:val="00666DEA"/>
    <w:rsid w:val="00666EB1"/>
    <w:rsid w:val="006672F9"/>
    <w:rsid w:val="006677F2"/>
    <w:rsid w:val="00667953"/>
    <w:rsid w:val="006679D7"/>
    <w:rsid w:val="00667A95"/>
    <w:rsid w:val="00670607"/>
    <w:rsid w:val="0067072D"/>
    <w:rsid w:val="00670E9D"/>
    <w:rsid w:val="006714EE"/>
    <w:rsid w:val="00671B97"/>
    <w:rsid w:val="00671C08"/>
    <w:rsid w:val="00671DBE"/>
    <w:rsid w:val="00671F69"/>
    <w:rsid w:val="00671F7B"/>
    <w:rsid w:val="00672841"/>
    <w:rsid w:val="006728D3"/>
    <w:rsid w:val="006729E2"/>
    <w:rsid w:val="00672D58"/>
    <w:rsid w:val="00673037"/>
    <w:rsid w:val="00673058"/>
    <w:rsid w:val="00673354"/>
    <w:rsid w:val="00673D34"/>
    <w:rsid w:val="00673E85"/>
    <w:rsid w:val="00673F55"/>
    <w:rsid w:val="00673F5A"/>
    <w:rsid w:val="0067418A"/>
    <w:rsid w:val="00674280"/>
    <w:rsid w:val="006745B5"/>
    <w:rsid w:val="00674974"/>
    <w:rsid w:val="00674CF5"/>
    <w:rsid w:val="00674DA8"/>
    <w:rsid w:val="00674EF6"/>
    <w:rsid w:val="00674F8D"/>
    <w:rsid w:val="006754AC"/>
    <w:rsid w:val="00675674"/>
    <w:rsid w:val="006759BA"/>
    <w:rsid w:val="00675B44"/>
    <w:rsid w:val="00675C0D"/>
    <w:rsid w:val="00675EAD"/>
    <w:rsid w:val="006761B9"/>
    <w:rsid w:val="00676535"/>
    <w:rsid w:val="0067655F"/>
    <w:rsid w:val="0067676F"/>
    <w:rsid w:val="00676BD0"/>
    <w:rsid w:val="00677695"/>
    <w:rsid w:val="00677F8B"/>
    <w:rsid w:val="0068058E"/>
    <w:rsid w:val="0068098C"/>
    <w:rsid w:val="00681410"/>
    <w:rsid w:val="006815BB"/>
    <w:rsid w:val="00681EC3"/>
    <w:rsid w:val="00681F64"/>
    <w:rsid w:val="00682164"/>
    <w:rsid w:val="006825CE"/>
    <w:rsid w:val="00682A08"/>
    <w:rsid w:val="00682BB4"/>
    <w:rsid w:val="00683452"/>
    <w:rsid w:val="00683520"/>
    <w:rsid w:val="006839D2"/>
    <w:rsid w:val="00683DED"/>
    <w:rsid w:val="006844E4"/>
    <w:rsid w:val="00684B82"/>
    <w:rsid w:val="00685635"/>
    <w:rsid w:val="00685A26"/>
    <w:rsid w:val="00685A87"/>
    <w:rsid w:val="00686631"/>
    <w:rsid w:val="006867AD"/>
    <w:rsid w:val="00686A3C"/>
    <w:rsid w:val="00686B98"/>
    <w:rsid w:val="00686EE1"/>
    <w:rsid w:val="00686F31"/>
    <w:rsid w:val="00687063"/>
    <w:rsid w:val="006875C3"/>
    <w:rsid w:val="00687928"/>
    <w:rsid w:val="00687984"/>
    <w:rsid w:val="00687A5D"/>
    <w:rsid w:val="00690D57"/>
    <w:rsid w:val="00690D7A"/>
    <w:rsid w:val="00691931"/>
    <w:rsid w:val="00692280"/>
    <w:rsid w:val="00692716"/>
    <w:rsid w:val="00692FE9"/>
    <w:rsid w:val="00694360"/>
    <w:rsid w:val="00694D50"/>
    <w:rsid w:val="00695179"/>
    <w:rsid w:val="006953A0"/>
    <w:rsid w:val="00695710"/>
    <w:rsid w:val="006958F2"/>
    <w:rsid w:val="00695E83"/>
    <w:rsid w:val="00696C37"/>
    <w:rsid w:val="00696D7F"/>
    <w:rsid w:val="006971B5"/>
    <w:rsid w:val="006971F1"/>
    <w:rsid w:val="006978C6"/>
    <w:rsid w:val="00697F21"/>
    <w:rsid w:val="006A0191"/>
    <w:rsid w:val="006A01A2"/>
    <w:rsid w:val="006A0704"/>
    <w:rsid w:val="006A0D7E"/>
    <w:rsid w:val="006A12A9"/>
    <w:rsid w:val="006A1BC5"/>
    <w:rsid w:val="006A2137"/>
    <w:rsid w:val="006A21F3"/>
    <w:rsid w:val="006A25E7"/>
    <w:rsid w:val="006A27B6"/>
    <w:rsid w:val="006A2988"/>
    <w:rsid w:val="006A2FA7"/>
    <w:rsid w:val="006A35CD"/>
    <w:rsid w:val="006A3774"/>
    <w:rsid w:val="006A3880"/>
    <w:rsid w:val="006A3D98"/>
    <w:rsid w:val="006A3EC2"/>
    <w:rsid w:val="006A459E"/>
    <w:rsid w:val="006A49C3"/>
    <w:rsid w:val="006A4FBA"/>
    <w:rsid w:val="006A51FF"/>
    <w:rsid w:val="006A552B"/>
    <w:rsid w:val="006A5B75"/>
    <w:rsid w:val="006A5D68"/>
    <w:rsid w:val="006A63E6"/>
    <w:rsid w:val="006A6874"/>
    <w:rsid w:val="006A6B72"/>
    <w:rsid w:val="006A70DF"/>
    <w:rsid w:val="006A7BAA"/>
    <w:rsid w:val="006A7D9E"/>
    <w:rsid w:val="006A7F45"/>
    <w:rsid w:val="006B00B8"/>
    <w:rsid w:val="006B02F4"/>
    <w:rsid w:val="006B092A"/>
    <w:rsid w:val="006B0B8E"/>
    <w:rsid w:val="006B0ED1"/>
    <w:rsid w:val="006B1676"/>
    <w:rsid w:val="006B19C9"/>
    <w:rsid w:val="006B2477"/>
    <w:rsid w:val="006B2AC0"/>
    <w:rsid w:val="006B2E40"/>
    <w:rsid w:val="006B3211"/>
    <w:rsid w:val="006B33B8"/>
    <w:rsid w:val="006B3476"/>
    <w:rsid w:val="006B3724"/>
    <w:rsid w:val="006B3A08"/>
    <w:rsid w:val="006B3C40"/>
    <w:rsid w:val="006B44F7"/>
    <w:rsid w:val="006B49D7"/>
    <w:rsid w:val="006B4B9E"/>
    <w:rsid w:val="006B505D"/>
    <w:rsid w:val="006B5314"/>
    <w:rsid w:val="006B5463"/>
    <w:rsid w:val="006B57A4"/>
    <w:rsid w:val="006B5FAC"/>
    <w:rsid w:val="006B65C4"/>
    <w:rsid w:val="006B6717"/>
    <w:rsid w:val="006B68D8"/>
    <w:rsid w:val="006B694D"/>
    <w:rsid w:val="006B6A1E"/>
    <w:rsid w:val="006B6FE3"/>
    <w:rsid w:val="006B762D"/>
    <w:rsid w:val="006B7938"/>
    <w:rsid w:val="006B7D0C"/>
    <w:rsid w:val="006C02AF"/>
    <w:rsid w:val="006C04B6"/>
    <w:rsid w:val="006C1671"/>
    <w:rsid w:val="006C1D23"/>
    <w:rsid w:val="006C2864"/>
    <w:rsid w:val="006C291A"/>
    <w:rsid w:val="006C2DD4"/>
    <w:rsid w:val="006C3AC6"/>
    <w:rsid w:val="006C4A14"/>
    <w:rsid w:val="006C4BA8"/>
    <w:rsid w:val="006C4F7E"/>
    <w:rsid w:val="006C54A2"/>
    <w:rsid w:val="006C5858"/>
    <w:rsid w:val="006C5983"/>
    <w:rsid w:val="006C5A0A"/>
    <w:rsid w:val="006C5B21"/>
    <w:rsid w:val="006C5EC6"/>
    <w:rsid w:val="006C628D"/>
    <w:rsid w:val="006C641B"/>
    <w:rsid w:val="006C68C5"/>
    <w:rsid w:val="006C6F80"/>
    <w:rsid w:val="006C7FB5"/>
    <w:rsid w:val="006D017D"/>
    <w:rsid w:val="006D04A4"/>
    <w:rsid w:val="006D117D"/>
    <w:rsid w:val="006D1600"/>
    <w:rsid w:val="006D1713"/>
    <w:rsid w:val="006D1880"/>
    <w:rsid w:val="006D19FD"/>
    <w:rsid w:val="006D1C9E"/>
    <w:rsid w:val="006D1E05"/>
    <w:rsid w:val="006D23BF"/>
    <w:rsid w:val="006D2C20"/>
    <w:rsid w:val="006D3067"/>
    <w:rsid w:val="006D3ED3"/>
    <w:rsid w:val="006D444C"/>
    <w:rsid w:val="006D48E9"/>
    <w:rsid w:val="006D4E7A"/>
    <w:rsid w:val="006D50E7"/>
    <w:rsid w:val="006D56F1"/>
    <w:rsid w:val="006D5BCC"/>
    <w:rsid w:val="006D5DC5"/>
    <w:rsid w:val="006D6088"/>
    <w:rsid w:val="006D60FD"/>
    <w:rsid w:val="006D6394"/>
    <w:rsid w:val="006D6C52"/>
    <w:rsid w:val="006D7305"/>
    <w:rsid w:val="006D76C2"/>
    <w:rsid w:val="006D7C67"/>
    <w:rsid w:val="006E03D0"/>
    <w:rsid w:val="006E0D60"/>
    <w:rsid w:val="006E12E9"/>
    <w:rsid w:val="006E1955"/>
    <w:rsid w:val="006E226B"/>
    <w:rsid w:val="006E2827"/>
    <w:rsid w:val="006E2C7B"/>
    <w:rsid w:val="006E2D9C"/>
    <w:rsid w:val="006E33E0"/>
    <w:rsid w:val="006E38D6"/>
    <w:rsid w:val="006E3D19"/>
    <w:rsid w:val="006E3DCA"/>
    <w:rsid w:val="006E3F67"/>
    <w:rsid w:val="006E45DD"/>
    <w:rsid w:val="006E575B"/>
    <w:rsid w:val="006E5DF3"/>
    <w:rsid w:val="006E5FC2"/>
    <w:rsid w:val="006E6024"/>
    <w:rsid w:val="006E654E"/>
    <w:rsid w:val="006E6606"/>
    <w:rsid w:val="006E660E"/>
    <w:rsid w:val="006E7119"/>
    <w:rsid w:val="006E7E9E"/>
    <w:rsid w:val="006F0732"/>
    <w:rsid w:val="006F0A87"/>
    <w:rsid w:val="006F0F32"/>
    <w:rsid w:val="006F1011"/>
    <w:rsid w:val="006F1370"/>
    <w:rsid w:val="006F1639"/>
    <w:rsid w:val="006F19B4"/>
    <w:rsid w:val="006F215B"/>
    <w:rsid w:val="006F2207"/>
    <w:rsid w:val="006F22C7"/>
    <w:rsid w:val="006F29C7"/>
    <w:rsid w:val="006F2DDB"/>
    <w:rsid w:val="006F337B"/>
    <w:rsid w:val="006F3489"/>
    <w:rsid w:val="006F3685"/>
    <w:rsid w:val="006F39A5"/>
    <w:rsid w:val="006F3FD0"/>
    <w:rsid w:val="006F471C"/>
    <w:rsid w:val="006F4EF7"/>
    <w:rsid w:val="006F5322"/>
    <w:rsid w:val="006F5600"/>
    <w:rsid w:val="006F6235"/>
    <w:rsid w:val="006F6E0A"/>
    <w:rsid w:val="006F7014"/>
    <w:rsid w:val="006F7E34"/>
    <w:rsid w:val="00700289"/>
    <w:rsid w:val="007008E1"/>
    <w:rsid w:val="007009B5"/>
    <w:rsid w:val="00701728"/>
    <w:rsid w:val="0070202A"/>
    <w:rsid w:val="007020CA"/>
    <w:rsid w:val="0070245F"/>
    <w:rsid w:val="0070281E"/>
    <w:rsid w:val="007031EB"/>
    <w:rsid w:val="0070330F"/>
    <w:rsid w:val="00703997"/>
    <w:rsid w:val="007039AD"/>
    <w:rsid w:val="00703E5F"/>
    <w:rsid w:val="007049DA"/>
    <w:rsid w:val="00704A75"/>
    <w:rsid w:val="007054F3"/>
    <w:rsid w:val="0070569E"/>
    <w:rsid w:val="0070587C"/>
    <w:rsid w:val="00705AAF"/>
    <w:rsid w:val="00705E06"/>
    <w:rsid w:val="007064BA"/>
    <w:rsid w:val="00706FFF"/>
    <w:rsid w:val="0071113C"/>
    <w:rsid w:val="00711305"/>
    <w:rsid w:val="00711F16"/>
    <w:rsid w:val="00712413"/>
    <w:rsid w:val="0071248B"/>
    <w:rsid w:val="00712D97"/>
    <w:rsid w:val="00713FC8"/>
    <w:rsid w:val="007143DB"/>
    <w:rsid w:val="00714D87"/>
    <w:rsid w:val="00714F81"/>
    <w:rsid w:val="00715014"/>
    <w:rsid w:val="0071526C"/>
    <w:rsid w:val="007155B8"/>
    <w:rsid w:val="00715997"/>
    <w:rsid w:val="00715FDE"/>
    <w:rsid w:val="00716B68"/>
    <w:rsid w:val="00716C8B"/>
    <w:rsid w:val="00716CDB"/>
    <w:rsid w:val="00717025"/>
    <w:rsid w:val="00717154"/>
    <w:rsid w:val="0071753B"/>
    <w:rsid w:val="007176E5"/>
    <w:rsid w:val="007207AC"/>
    <w:rsid w:val="00720ACA"/>
    <w:rsid w:val="00721B12"/>
    <w:rsid w:val="00721EFB"/>
    <w:rsid w:val="00722CDC"/>
    <w:rsid w:val="00722FE9"/>
    <w:rsid w:val="00723224"/>
    <w:rsid w:val="007232D4"/>
    <w:rsid w:val="00723A63"/>
    <w:rsid w:val="00723BB6"/>
    <w:rsid w:val="00723D7C"/>
    <w:rsid w:val="00723EEC"/>
    <w:rsid w:val="007240FB"/>
    <w:rsid w:val="00724BA4"/>
    <w:rsid w:val="007250DA"/>
    <w:rsid w:val="00725166"/>
    <w:rsid w:val="007258CD"/>
    <w:rsid w:val="00725B97"/>
    <w:rsid w:val="00725D8F"/>
    <w:rsid w:val="00725DC2"/>
    <w:rsid w:val="00726223"/>
    <w:rsid w:val="007263BB"/>
    <w:rsid w:val="00726454"/>
    <w:rsid w:val="00726BB0"/>
    <w:rsid w:val="00726CDC"/>
    <w:rsid w:val="007274C6"/>
    <w:rsid w:val="00727526"/>
    <w:rsid w:val="00727DFC"/>
    <w:rsid w:val="00727E94"/>
    <w:rsid w:val="007300FB"/>
    <w:rsid w:val="007302E1"/>
    <w:rsid w:val="007304BC"/>
    <w:rsid w:val="00730A1D"/>
    <w:rsid w:val="00730BDC"/>
    <w:rsid w:val="00730C5C"/>
    <w:rsid w:val="007310C0"/>
    <w:rsid w:val="0073124F"/>
    <w:rsid w:val="00731D08"/>
    <w:rsid w:val="00731E53"/>
    <w:rsid w:val="00731EA2"/>
    <w:rsid w:val="00731EAA"/>
    <w:rsid w:val="0073249E"/>
    <w:rsid w:val="007324C9"/>
    <w:rsid w:val="00732872"/>
    <w:rsid w:val="00732932"/>
    <w:rsid w:val="00732A11"/>
    <w:rsid w:val="00732FF9"/>
    <w:rsid w:val="007336BA"/>
    <w:rsid w:val="007337EB"/>
    <w:rsid w:val="007339E2"/>
    <w:rsid w:val="00733F9E"/>
    <w:rsid w:val="007341BE"/>
    <w:rsid w:val="007341E9"/>
    <w:rsid w:val="00734A4C"/>
    <w:rsid w:val="00734B11"/>
    <w:rsid w:val="007352F3"/>
    <w:rsid w:val="007358C5"/>
    <w:rsid w:val="007362A2"/>
    <w:rsid w:val="0073693D"/>
    <w:rsid w:val="00736B3F"/>
    <w:rsid w:val="00736F79"/>
    <w:rsid w:val="0073711C"/>
    <w:rsid w:val="0073777C"/>
    <w:rsid w:val="007378E8"/>
    <w:rsid w:val="00737B67"/>
    <w:rsid w:val="00737BFE"/>
    <w:rsid w:val="0074083C"/>
    <w:rsid w:val="00740F2F"/>
    <w:rsid w:val="00741064"/>
    <w:rsid w:val="00741401"/>
    <w:rsid w:val="00741B13"/>
    <w:rsid w:val="007422CD"/>
    <w:rsid w:val="00742788"/>
    <w:rsid w:val="00742BBC"/>
    <w:rsid w:val="00742F69"/>
    <w:rsid w:val="00743339"/>
    <w:rsid w:val="0074337E"/>
    <w:rsid w:val="0074356E"/>
    <w:rsid w:val="00743952"/>
    <w:rsid w:val="00743D09"/>
    <w:rsid w:val="007443B9"/>
    <w:rsid w:val="007448CE"/>
    <w:rsid w:val="00744FDF"/>
    <w:rsid w:val="00745A4B"/>
    <w:rsid w:val="0074666E"/>
    <w:rsid w:val="00747028"/>
    <w:rsid w:val="007473F5"/>
    <w:rsid w:val="0074749C"/>
    <w:rsid w:val="00750497"/>
    <w:rsid w:val="00751213"/>
    <w:rsid w:val="007513E4"/>
    <w:rsid w:val="00752656"/>
    <w:rsid w:val="00752C50"/>
    <w:rsid w:val="00753363"/>
    <w:rsid w:val="00753585"/>
    <w:rsid w:val="00753B1E"/>
    <w:rsid w:val="00753B97"/>
    <w:rsid w:val="007545AD"/>
    <w:rsid w:val="007548F9"/>
    <w:rsid w:val="007549EB"/>
    <w:rsid w:val="00754E5C"/>
    <w:rsid w:val="00754EC4"/>
    <w:rsid w:val="007553CD"/>
    <w:rsid w:val="00755400"/>
    <w:rsid w:val="007555E6"/>
    <w:rsid w:val="00755B60"/>
    <w:rsid w:val="00755FB5"/>
    <w:rsid w:val="007563F0"/>
    <w:rsid w:val="00756C23"/>
    <w:rsid w:val="00756DE4"/>
    <w:rsid w:val="00757356"/>
    <w:rsid w:val="00757E37"/>
    <w:rsid w:val="00757FD9"/>
    <w:rsid w:val="00761030"/>
    <w:rsid w:val="0076114C"/>
    <w:rsid w:val="007611F5"/>
    <w:rsid w:val="0076146C"/>
    <w:rsid w:val="00761C93"/>
    <w:rsid w:val="00761F1E"/>
    <w:rsid w:val="00762678"/>
    <w:rsid w:val="00762DC1"/>
    <w:rsid w:val="00762EE1"/>
    <w:rsid w:val="0076321E"/>
    <w:rsid w:val="00763674"/>
    <w:rsid w:val="00763E74"/>
    <w:rsid w:val="007643A5"/>
    <w:rsid w:val="00764534"/>
    <w:rsid w:val="00764A14"/>
    <w:rsid w:val="00764C95"/>
    <w:rsid w:val="00764E4A"/>
    <w:rsid w:val="0076502D"/>
    <w:rsid w:val="00765227"/>
    <w:rsid w:val="00765545"/>
    <w:rsid w:val="007658EB"/>
    <w:rsid w:val="00765C05"/>
    <w:rsid w:val="00766752"/>
    <w:rsid w:val="00766D3F"/>
    <w:rsid w:val="00766D6D"/>
    <w:rsid w:val="007670C7"/>
    <w:rsid w:val="00767459"/>
    <w:rsid w:val="00767C03"/>
    <w:rsid w:val="00767C14"/>
    <w:rsid w:val="00770781"/>
    <w:rsid w:val="00771211"/>
    <w:rsid w:val="007714D9"/>
    <w:rsid w:val="0077155F"/>
    <w:rsid w:val="00771A10"/>
    <w:rsid w:val="00771BBF"/>
    <w:rsid w:val="007725E1"/>
    <w:rsid w:val="00772891"/>
    <w:rsid w:val="00772A0B"/>
    <w:rsid w:val="00772B78"/>
    <w:rsid w:val="00772D00"/>
    <w:rsid w:val="00773277"/>
    <w:rsid w:val="007733D9"/>
    <w:rsid w:val="007733F5"/>
    <w:rsid w:val="007735D0"/>
    <w:rsid w:val="00774090"/>
    <w:rsid w:val="00774246"/>
    <w:rsid w:val="00774E07"/>
    <w:rsid w:val="0077506A"/>
    <w:rsid w:val="00775838"/>
    <w:rsid w:val="00776005"/>
    <w:rsid w:val="00776977"/>
    <w:rsid w:val="00776B9C"/>
    <w:rsid w:val="00776DDD"/>
    <w:rsid w:val="007770DA"/>
    <w:rsid w:val="007773EA"/>
    <w:rsid w:val="0078008C"/>
    <w:rsid w:val="007807A9"/>
    <w:rsid w:val="007809B7"/>
    <w:rsid w:val="00780B89"/>
    <w:rsid w:val="00780C28"/>
    <w:rsid w:val="0078228E"/>
    <w:rsid w:val="00782FB0"/>
    <w:rsid w:val="007834EF"/>
    <w:rsid w:val="00783577"/>
    <w:rsid w:val="0078376E"/>
    <w:rsid w:val="00783AE5"/>
    <w:rsid w:val="0078481F"/>
    <w:rsid w:val="00784C54"/>
    <w:rsid w:val="007850F5"/>
    <w:rsid w:val="00785539"/>
    <w:rsid w:val="00785987"/>
    <w:rsid w:val="0078657F"/>
    <w:rsid w:val="00786763"/>
    <w:rsid w:val="0078715A"/>
    <w:rsid w:val="00787626"/>
    <w:rsid w:val="00790A0A"/>
    <w:rsid w:val="00790B35"/>
    <w:rsid w:val="0079109B"/>
    <w:rsid w:val="0079142E"/>
    <w:rsid w:val="007914CE"/>
    <w:rsid w:val="00791898"/>
    <w:rsid w:val="00791932"/>
    <w:rsid w:val="00791C29"/>
    <w:rsid w:val="00791CEC"/>
    <w:rsid w:val="00791EA9"/>
    <w:rsid w:val="00793981"/>
    <w:rsid w:val="00793C3F"/>
    <w:rsid w:val="00793E10"/>
    <w:rsid w:val="007940A5"/>
    <w:rsid w:val="00794802"/>
    <w:rsid w:val="00794AB0"/>
    <w:rsid w:val="0079505F"/>
    <w:rsid w:val="00796465"/>
    <w:rsid w:val="00796766"/>
    <w:rsid w:val="00796A28"/>
    <w:rsid w:val="00796ACC"/>
    <w:rsid w:val="00796CED"/>
    <w:rsid w:val="00796F97"/>
    <w:rsid w:val="00797255"/>
    <w:rsid w:val="00797C32"/>
    <w:rsid w:val="00797D63"/>
    <w:rsid w:val="007A022A"/>
    <w:rsid w:val="007A02F5"/>
    <w:rsid w:val="007A06BB"/>
    <w:rsid w:val="007A0BCD"/>
    <w:rsid w:val="007A0D7A"/>
    <w:rsid w:val="007A11BF"/>
    <w:rsid w:val="007A1538"/>
    <w:rsid w:val="007A1D24"/>
    <w:rsid w:val="007A1DB9"/>
    <w:rsid w:val="007A2376"/>
    <w:rsid w:val="007A24EB"/>
    <w:rsid w:val="007A24F2"/>
    <w:rsid w:val="007A31FF"/>
    <w:rsid w:val="007A38B2"/>
    <w:rsid w:val="007A3EC4"/>
    <w:rsid w:val="007A45D6"/>
    <w:rsid w:val="007A4ABB"/>
    <w:rsid w:val="007A57DA"/>
    <w:rsid w:val="007A5CD9"/>
    <w:rsid w:val="007A5D07"/>
    <w:rsid w:val="007A5E89"/>
    <w:rsid w:val="007A6406"/>
    <w:rsid w:val="007A6545"/>
    <w:rsid w:val="007A65CC"/>
    <w:rsid w:val="007A65F2"/>
    <w:rsid w:val="007A77AD"/>
    <w:rsid w:val="007A7A70"/>
    <w:rsid w:val="007A7AFA"/>
    <w:rsid w:val="007A7F09"/>
    <w:rsid w:val="007B0241"/>
    <w:rsid w:val="007B0242"/>
    <w:rsid w:val="007B08EC"/>
    <w:rsid w:val="007B09B2"/>
    <w:rsid w:val="007B0E30"/>
    <w:rsid w:val="007B14B3"/>
    <w:rsid w:val="007B1BC0"/>
    <w:rsid w:val="007B1C52"/>
    <w:rsid w:val="007B1E61"/>
    <w:rsid w:val="007B214A"/>
    <w:rsid w:val="007B217A"/>
    <w:rsid w:val="007B2803"/>
    <w:rsid w:val="007B34A1"/>
    <w:rsid w:val="007B3ADD"/>
    <w:rsid w:val="007B3B90"/>
    <w:rsid w:val="007B40C1"/>
    <w:rsid w:val="007B4312"/>
    <w:rsid w:val="007B4BD1"/>
    <w:rsid w:val="007B4DD8"/>
    <w:rsid w:val="007B4F99"/>
    <w:rsid w:val="007B50CA"/>
    <w:rsid w:val="007B52F2"/>
    <w:rsid w:val="007B58C1"/>
    <w:rsid w:val="007B63FF"/>
    <w:rsid w:val="007B64C4"/>
    <w:rsid w:val="007B653F"/>
    <w:rsid w:val="007B6B03"/>
    <w:rsid w:val="007B6B77"/>
    <w:rsid w:val="007B7597"/>
    <w:rsid w:val="007B7E76"/>
    <w:rsid w:val="007C01F4"/>
    <w:rsid w:val="007C0A83"/>
    <w:rsid w:val="007C16A0"/>
    <w:rsid w:val="007C178B"/>
    <w:rsid w:val="007C17CF"/>
    <w:rsid w:val="007C1CEF"/>
    <w:rsid w:val="007C2DC4"/>
    <w:rsid w:val="007C303E"/>
    <w:rsid w:val="007C3744"/>
    <w:rsid w:val="007C3D0C"/>
    <w:rsid w:val="007C3D66"/>
    <w:rsid w:val="007C3DBF"/>
    <w:rsid w:val="007C3DD2"/>
    <w:rsid w:val="007C41C6"/>
    <w:rsid w:val="007C432C"/>
    <w:rsid w:val="007C44DA"/>
    <w:rsid w:val="007C465F"/>
    <w:rsid w:val="007C4952"/>
    <w:rsid w:val="007C49DC"/>
    <w:rsid w:val="007C50D6"/>
    <w:rsid w:val="007C5316"/>
    <w:rsid w:val="007C578B"/>
    <w:rsid w:val="007C74CF"/>
    <w:rsid w:val="007C76DD"/>
    <w:rsid w:val="007C7729"/>
    <w:rsid w:val="007C77BA"/>
    <w:rsid w:val="007C7860"/>
    <w:rsid w:val="007C7866"/>
    <w:rsid w:val="007C7AB0"/>
    <w:rsid w:val="007D042A"/>
    <w:rsid w:val="007D068F"/>
    <w:rsid w:val="007D0698"/>
    <w:rsid w:val="007D1ECD"/>
    <w:rsid w:val="007D2D1B"/>
    <w:rsid w:val="007D3E2E"/>
    <w:rsid w:val="007D47B6"/>
    <w:rsid w:val="007D5522"/>
    <w:rsid w:val="007D5F06"/>
    <w:rsid w:val="007D63E5"/>
    <w:rsid w:val="007D6682"/>
    <w:rsid w:val="007D676E"/>
    <w:rsid w:val="007D6EF0"/>
    <w:rsid w:val="007D75D5"/>
    <w:rsid w:val="007D7C65"/>
    <w:rsid w:val="007E0069"/>
    <w:rsid w:val="007E0160"/>
    <w:rsid w:val="007E08B3"/>
    <w:rsid w:val="007E0C05"/>
    <w:rsid w:val="007E167E"/>
    <w:rsid w:val="007E2ADA"/>
    <w:rsid w:val="007E3635"/>
    <w:rsid w:val="007E3B6D"/>
    <w:rsid w:val="007E3E4D"/>
    <w:rsid w:val="007E46DD"/>
    <w:rsid w:val="007E5378"/>
    <w:rsid w:val="007E63FA"/>
    <w:rsid w:val="007E68D3"/>
    <w:rsid w:val="007E68E8"/>
    <w:rsid w:val="007E6BD2"/>
    <w:rsid w:val="007E74C5"/>
    <w:rsid w:val="007E7E46"/>
    <w:rsid w:val="007F017F"/>
    <w:rsid w:val="007F054F"/>
    <w:rsid w:val="007F06C6"/>
    <w:rsid w:val="007F0F80"/>
    <w:rsid w:val="007F2249"/>
    <w:rsid w:val="007F27A0"/>
    <w:rsid w:val="007F32AA"/>
    <w:rsid w:val="007F3516"/>
    <w:rsid w:val="007F3622"/>
    <w:rsid w:val="007F3FE0"/>
    <w:rsid w:val="007F44E8"/>
    <w:rsid w:val="007F46EF"/>
    <w:rsid w:val="007F4760"/>
    <w:rsid w:val="007F4FA8"/>
    <w:rsid w:val="007F50B9"/>
    <w:rsid w:val="007F5803"/>
    <w:rsid w:val="007F5A31"/>
    <w:rsid w:val="007F5B7D"/>
    <w:rsid w:val="007F5D9C"/>
    <w:rsid w:val="007F6310"/>
    <w:rsid w:val="007F6833"/>
    <w:rsid w:val="007F69B9"/>
    <w:rsid w:val="007F6AD7"/>
    <w:rsid w:val="007F71AF"/>
    <w:rsid w:val="007F7CFA"/>
    <w:rsid w:val="007F7E8B"/>
    <w:rsid w:val="008001AD"/>
    <w:rsid w:val="00800227"/>
    <w:rsid w:val="0080043D"/>
    <w:rsid w:val="00800548"/>
    <w:rsid w:val="00800C2D"/>
    <w:rsid w:val="00800F9A"/>
    <w:rsid w:val="00802031"/>
    <w:rsid w:val="00802CBE"/>
    <w:rsid w:val="008036F1"/>
    <w:rsid w:val="00803C99"/>
    <w:rsid w:val="00803F01"/>
    <w:rsid w:val="00803F0B"/>
    <w:rsid w:val="0080404E"/>
    <w:rsid w:val="008041D0"/>
    <w:rsid w:val="00804570"/>
    <w:rsid w:val="00804FBF"/>
    <w:rsid w:val="00805982"/>
    <w:rsid w:val="0080618D"/>
    <w:rsid w:val="0080663D"/>
    <w:rsid w:val="00806A18"/>
    <w:rsid w:val="00806F55"/>
    <w:rsid w:val="0080762E"/>
    <w:rsid w:val="0080791D"/>
    <w:rsid w:val="008101F6"/>
    <w:rsid w:val="0081036E"/>
    <w:rsid w:val="008104BC"/>
    <w:rsid w:val="00810595"/>
    <w:rsid w:val="008111A5"/>
    <w:rsid w:val="00811467"/>
    <w:rsid w:val="00811AFE"/>
    <w:rsid w:val="00811D70"/>
    <w:rsid w:val="008129EA"/>
    <w:rsid w:val="00812B66"/>
    <w:rsid w:val="00813381"/>
    <w:rsid w:val="00813505"/>
    <w:rsid w:val="00813A8F"/>
    <w:rsid w:val="00813FFC"/>
    <w:rsid w:val="00814676"/>
    <w:rsid w:val="00814C20"/>
    <w:rsid w:val="00814C94"/>
    <w:rsid w:val="008150D6"/>
    <w:rsid w:val="008152A3"/>
    <w:rsid w:val="008153EF"/>
    <w:rsid w:val="008155A1"/>
    <w:rsid w:val="00815AAF"/>
    <w:rsid w:val="00816240"/>
    <w:rsid w:val="008162F8"/>
    <w:rsid w:val="00816E11"/>
    <w:rsid w:val="008174B1"/>
    <w:rsid w:val="0081754C"/>
    <w:rsid w:val="0081764D"/>
    <w:rsid w:val="00817833"/>
    <w:rsid w:val="008200F8"/>
    <w:rsid w:val="00820B72"/>
    <w:rsid w:val="00820FBC"/>
    <w:rsid w:val="008213CD"/>
    <w:rsid w:val="0082149D"/>
    <w:rsid w:val="00821A77"/>
    <w:rsid w:val="00821BBB"/>
    <w:rsid w:val="00821D3A"/>
    <w:rsid w:val="008223FE"/>
    <w:rsid w:val="008224CD"/>
    <w:rsid w:val="0082342C"/>
    <w:rsid w:val="00823F3A"/>
    <w:rsid w:val="008241AC"/>
    <w:rsid w:val="00824468"/>
    <w:rsid w:val="0082527D"/>
    <w:rsid w:val="0082569A"/>
    <w:rsid w:val="00826731"/>
    <w:rsid w:val="00826914"/>
    <w:rsid w:val="00826924"/>
    <w:rsid w:val="00826F00"/>
    <w:rsid w:val="00827000"/>
    <w:rsid w:val="008276D3"/>
    <w:rsid w:val="0082774B"/>
    <w:rsid w:val="00827A00"/>
    <w:rsid w:val="00827E17"/>
    <w:rsid w:val="00830359"/>
    <w:rsid w:val="00830453"/>
    <w:rsid w:val="008304FB"/>
    <w:rsid w:val="00831D16"/>
    <w:rsid w:val="00831E15"/>
    <w:rsid w:val="00832116"/>
    <w:rsid w:val="00832488"/>
    <w:rsid w:val="00833223"/>
    <w:rsid w:val="0083414C"/>
    <w:rsid w:val="00834936"/>
    <w:rsid w:val="008351E4"/>
    <w:rsid w:val="0083520D"/>
    <w:rsid w:val="008352AE"/>
    <w:rsid w:val="00835391"/>
    <w:rsid w:val="00835EC7"/>
    <w:rsid w:val="00836389"/>
    <w:rsid w:val="00836B6A"/>
    <w:rsid w:val="00836F75"/>
    <w:rsid w:val="00837B6E"/>
    <w:rsid w:val="00837D7F"/>
    <w:rsid w:val="00837F72"/>
    <w:rsid w:val="008408C6"/>
    <w:rsid w:val="00840B73"/>
    <w:rsid w:val="00841791"/>
    <w:rsid w:val="00841940"/>
    <w:rsid w:val="008421F1"/>
    <w:rsid w:val="00842217"/>
    <w:rsid w:val="0084256C"/>
    <w:rsid w:val="00842D02"/>
    <w:rsid w:val="008433A7"/>
    <w:rsid w:val="00843573"/>
    <w:rsid w:val="00843597"/>
    <w:rsid w:val="00843AF5"/>
    <w:rsid w:val="00843DB2"/>
    <w:rsid w:val="00843DF6"/>
    <w:rsid w:val="0084403A"/>
    <w:rsid w:val="008441E0"/>
    <w:rsid w:val="00844652"/>
    <w:rsid w:val="00844A53"/>
    <w:rsid w:val="00844D85"/>
    <w:rsid w:val="00845025"/>
    <w:rsid w:val="0084541F"/>
    <w:rsid w:val="008456CE"/>
    <w:rsid w:val="00845A23"/>
    <w:rsid w:val="00845BB3"/>
    <w:rsid w:val="00845D06"/>
    <w:rsid w:val="00845F7E"/>
    <w:rsid w:val="00846907"/>
    <w:rsid w:val="00846ABA"/>
    <w:rsid w:val="0084744F"/>
    <w:rsid w:val="0084799F"/>
    <w:rsid w:val="0085011F"/>
    <w:rsid w:val="00850150"/>
    <w:rsid w:val="0085119B"/>
    <w:rsid w:val="00851B46"/>
    <w:rsid w:val="00851F05"/>
    <w:rsid w:val="00851F99"/>
    <w:rsid w:val="008520B9"/>
    <w:rsid w:val="0085216F"/>
    <w:rsid w:val="008521B2"/>
    <w:rsid w:val="0085281C"/>
    <w:rsid w:val="00852C3B"/>
    <w:rsid w:val="0085317A"/>
    <w:rsid w:val="008533F6"/>
    <w:rsid w:val="00853BB7"/>
    <w:rsid w:val="00854186"/>
    <w:rsid w:val="00854308"/>
    <w:rsid w:val="008543BC"/>
    <w:rsid w:val="00854C52"/>
    <w:rsid w:val="00854CCA"/>
    <w:rsid w:val="008550E3"/>
    <w:rsid w:val="008553D6"/>
    <w:rsid w:val="0085542D"/>
    <w:rsid w:val="008558E8"/>
    <w:rsid w:val="00856807"/>
    <w:rsid w:val="00856D9F"/>
    <w:rsid w:val="008570F4"/>
    <w:rsid w:val="008600E3"/>
    <w:rsid w:val="008601D8"/>
    <w:rsid w:val="00860278"/>
    <w:rsid w:val="008607A9"/>
    <w:rsid w:val="008609A5"/>
    <w:rsid w:val="00860B6F"/>
    <w:rsid w:val="00861266"/>
    <w:rsid w:val="00861763"/>
    <w:rsid w:val="00861C26"/>
    <w:rsid w:val="00861D41"/>
    <w:rsid w:val="00861DA9"/>
    <w:rsid w:val="008623D0"/>
    <w:rsid w:val="00862733"/>
    <w:rsid w:val="0086579D"/>
    <w:rsid w:val="00865D49"/>
    <w:rsid w:val="00865D7B"/>
    <w:rsid w:val="00865F49"/>
    <w:rsid w:val="0086658F"/>
    <w:rsid w:val="008666A4"/>
    <w:rsid w:val="00866D54"/>
    <w:rsid w:val="008672B8"/>
    <w:rsid w:val="00867403"/>
    <w:rsid w:val="00867A63"/>
    <w:rsid w:val="00867DD4"/>
    <w:rsid w:val="00867E8C"/>
    <w:rsid w:val="0087024A"/>
    <w:rsid w:val="008705E7"/>
    <w:rsid w:val="008719DC"/>
    <w:rsid w:val="00871E6C"/>
    <w:rsid w:val="008720E1"/>
    <w:rsid w:val="008729D3"/>
    <w:rsid w:val="00873041"/>
    <w:rsid w:val="00873A0B"/>
    <w:rsid w:val="00874081"/>
    <w:rsid w:val="00874090"/>
    <w:rsid w:val="0087430D"/>
    <w:rsid w:val="00874B35"/>
    <w:rsid w:val="008753F0"/>
    <w:rsid w:val="00875824"/>
    <w:rsid w:val="008766CB"/>
    <w:rsid w:val="00876786"/>
    <w:rsid w:val="00876A9C"/>
    <w:rsid w:val="00877058"/>
    <w:rsid w:val="008774C4"/>
    <w:rsid w:val="0087790B"/>
    <w:rsid w:val="00877FC9"/>
    <w:rsid w:val="00880789"/>
    <w:rsid w:val="00880A33"/>
    <w:rsid w:val="00880F32"/>
    <w:rsid w:val="00881A3F"/>
    <w:rsid w:val="008826BB"/>
    <w:rsid w:val="008835F9"/>
    <w:rsid w:val="00883785"/>
    <w:rsid w:val="00883786"/>
    <w:rsid w:val="008844F0"/>
    <w:rsid w:val="00884EF8"/>
    <w:rsid w:val="008852D5"/>
    <w:rsid w:val="00885B27"/>
    <w:rsid w:val="00885BF2"/>
    <w:rsid w:val="00886153"/>
    <w:rsid w:val="008863B4"/>
    <w:rsid w:val="00886E48"/>
    <w:rsid w:val="00886EC0"/>
    <w:rsid w:val="00886F99"/>
    <w:rsid w:val="0088753D"/>
    <w:rsid w:val="0088766D"/>
    <w:rsid w:val="00887F09"/>
    <w:rsid w:val="008912E0"/>
    <w:rsid w:val="0089159A"/>
    <w:rsid w:val="00891693"/>
    <w:rsid w:val="00891A6D"/>
    <w:rsid w:val="00891AC6"/>
    <w:rsid w:val="008928AD"/>
    <w:rsid w:val="00892B63"/>
    <w:rsid w:val="00892CB6"/>
    <w:rsid w:val="0089335A"/>
    <w:rsid w:val="008939AC"/>
    <w:rsid w:val="00893CC1"/>
    <w:rsid w:val="00894086"/>
    <w:rsid w:val="008945D6"/>
    <w:rsid w:val="00895D39"/>
    <w:rsid w:val="008963B7"/>
    <w:rsid w:val="0089677C"/>
    <w:rsid w:val="00896958"/>
    <w:rsid w:val="008969AD"/>
    <w:rsid w:val="008969C2"/>
    <w:rsid w:val="00896E8A"/>
    <w:rsid w:val="00897021"/>
    <w:rsid w:val="00897595"/>
    <w:rsid w:val="008975DE"/>
    <w:rsid w:val="00897966"/>
    <w:rsid w:val="00897A67"/>
    <w:rsid w:val="008A037C"/>
    <w:rsid w:val="008A14FE"/>
    <w:rsid w:val="008A1871"/>
    <w:rsid w:val="008A1D0F"/>
    <w:rsid w:val="008A25A7"/>
    <w:rsid w:val="008A3330"/>
    <w:rsid w:val="008A336A"/>
    <w:rsid w:val="008A3B2B"/>
    <w:rsid w:val="008A3DED"/>
    <w:rsid w:val="008A41E5"/>
    <w:rsid w:val="008A41FE"/>
    <w:rsid w:val="008A4306"/>
    <w:rsid w:val="008A4967"/>
    <w:rsid w:val="008A57ED"/>
    <w:rsid w:val="008A5821"/>
    <w:rsid w:val="008A58F6"/>
    <w:rsid w:val="008A5C66"/>
    <w:rsid w:val="008A5EA3"/>
    <w:rsid w:val="008A61E3"/>
    <w:rsid w:val="008A660E"/>
    <w:rsid w:val="008A6750"/>
    <w:rsid w:val="008A7ACE"/>
    <w:rsid w:val="008A7C79"/>
    <w:rsid w:val="008A7EE5"/>
    <w:rsid w:val="008B0062"/>
    <w:rsid w:val="008B0B2C"/>
    <w:rsid w:val="008B0C75"/>
    <w:rsid w:val="008B0E6F"/>
    <w:rsid w:val="008B0FE9"/>
    <w:rsid w:val="008B14F0"/>
    <w:rsid w:val="008B1A99"/>
    <w:rsid w:val="008B2828"/>
    <w:rsid w:val="008B28BF"/>
    <w:rsid w:val="008B37A4"/>
    <w:rsid w:val="008B38D7"/>
    <w:rsid w:val="008B38D9"/>
    <w:rsid w:val="008B396D"/>
    <w:rsid w:val="008B3BD3"/>
    <w:rsid w:val="008B4CBB"/>
    <w:rsid w:val="008B526B"/>
    <w:rsid w:val="008B54FA"/>
    <w:rsid w:val="008B5F95"/>
    <w:rsid w:val="008B607D"/>
    <w:rsid w:val="008B6932"/>
    <w:rsid w:val="008B6F7F"/>
    <w:rsid w:val="008C0600"/>
    <w:rsid w:val="008C06C6"/>
    <w:rsid w:val="008C0CA5"/>
    <w:rsid w:val="008C1219"/>
    <w:rsid w:val="008C1339"/>
    <w:rsid w:val="008C154E"/>
    <w:rsid w:val="008C18B4"/>
    <w:rsid w:val="008C1E8E"/>
    <w:rsid w:val="008C1FAF"/>
    <w:rsid w:val="008C24AE"/>
    <w:rsid w:val="008C2AB2"/>
    <w:rsid w:val="008C2FF6"/>
    <w:rsid w:val="008C30AB"/>
    <w:rsid w:val="008C30F0"/>
    <w:rsid w:val="008C324D"/>
    <w:rsid w:val="008C382B"/>
    <w:rsid w:val="008C415A"/>
    <w:rsid w:val="008C4AE2"/>
    <w:rsid w:val="008C4C9D"/>
    <w:rsid w:val="008C4E0A"/>
    <w:rsid w:val="008C51BE"/>
    <w:rsid w:val="008C5444"/>
    <w:rsid w:val="008C560E"/>
    <w:rsid w:val="008C675D"/>
    <w:rsid w:val="008C6E17"/>
    <w:rsid w:val="008C6F56"/>
    <w:rsid w:val="008C7160"/>
    <w:rsid w:val="008C7449"/>
    <w:rsid w:val="008C7877"/>
    <w:rsid w:val="008C7B03"/>
    <w:rsid w:val="008C7B06"/>
    <w:rsid w:val="008C7FF7"/>
    <w:rsid w:val="008D03D7"/>
    <w:rsid w:val="008D127E"/>
    <w:rsid w:val="008D3117"/>
    <w:rsid w:val="008D3B9B"/>
    <w:rsid w:val="008D40F0"/>
    <w:rsid w:val="008D41DA"/>
    <w:rsid w:val="008D4266"/>
    <w:rsid w:val="008D4400"/>
    <w:rsid w:val="008D484E"/>
    <w:rsid w:val="008D4F62"/>
    <w:rsid w:val="008D5012"/>
    <w:rsid w:val="008D5A01"/>
    <w:rsid w:val="008D6111"/>
    <w:rsid w:val="008D649F"/>
    <w:rsid w:val="008D6A3E"/>
    <w:rsid w:val="008D6AB2"/>
    <w:rsid w:val="008D712A"/>
    <w:rsid w:val="008D75E9"/>
    <w:rsid w:val="008D7706"/>
    <w:rsid w:val="008D7F69"/>
    <w:rsid w:val="008E09D9"/>
    <w:rsid w:val="008E0E6A"/>
    <w:rsid w:val="008E1707"/>
    <w:rsid w:val="008E2B56"/>
    <w:rsid w:val="008E44AF"/>
    <w:rsid w:val="008E465D"/>
    <w:rsid w:val="008E47C4"/>
    <w:rsid w:val="008E4D7D"/>
    <w:rsid w:val="008E4DFC"/>
    <w:rsid w:val="008E5147"/>
    <w:rsid w:val="008E52A9"/>
    <w:rsid w:val="008E5389"/>
    <w:rsid w:val="008E54C2"/>
    <w:rsid w:val="008E5933"/>
    <w:rsid w:val="008E65DF"/>
    <w:rsid w:val="008E6971"/>
    <w:rsid w:val="008E6BEF"/>
    <w:rsid w:val="008E6D42"/>
    <w:rsid w:val="008E738F"/>
    <w:rsid w:val="008E7776"/>
    <w:rsid w:val="008E7E91"/>
    <w:rsid w:val="008E7F7E"/>
    <w:rsid w:val="008F0049"/>
    <w:rsid w:val="008F03EA"/>
    <w:rsid w:val="008F0BA3"/>
    <w:rsid w:val="008F0C4F"/>
    <w:rsid w:val="008F11EE"/>
    <w:rsid w:val="008F12E5"/>
    <w:rsid w:val="008F1877"/>
    <w:rsid w:val="008F2562"/>
    <w:rsid w:val="008F2AD1"/>
    <w:rsid w:val="008F3889"/>
    <w:rsid w:val="008F3B3E"/>
    <w:rsid w:val="008F3CB2"/>
    <w:rsid w:val="008F3D35"/>
    <w:rsid w:val="008F4592"/>
    <w:rsid w:val="008F4776"/>
    <w:rsid w:val="008F4EF0"/>
    <w:rsid w:val="008F58BC"/>
    <w:rsid w:val="008F591C"/>
    <w:rsid w:val="008F5920"/>
    <w:rsid w:val="008F5B25"/>
    <w:rsid w:val="008F5D2E"/>
    <w:rsid w:val="008F5F91"/>
    <w:rsid w:val="008F6329"/>
    <w:rsid w:val="008F64EC"/>
    <w:rsid w:val="008F68EE"/>
    <w:rsid w:val="008F6F6B"/>
    <w:rsid w:val="008F74E3"/>
    <w:rsid w:val="008F7794"/>
    <w:rsid w:val="008F79B9"/>
    <w:rsid w:val="009001A5"/>
    <w:rsid w:val="00900669"/>
    <w:rsid w:val="009007E7"/>
    <w:rsid w:val="009008AC"/>
    <w:rsid w:val="00900A73"/>
    <w:rsid w:val="00900BBE"/>
    <w:rsid w:val="009011AD"/>
    <w:rsid w:val="009015CF"/>
    <w:rsid w:val="00901A46"/>
    <w:rsid w:val="00902D0A"/>
    <w:rsid w:val="00902E15"/>
    <w:rsid w:val="009031FC"/>
    <w:rsid w:val="00903489"/>
    <w:rsid w:val="0090381E"/>
    <w:rsid w:val="009038D2"/>
    <w:rsid w:val="009039C4"/>
    <w:rsid w:val="00903DAE"/>
    <w:rsid w:val="009043FB"/>
    <w:rsid w:val="009047C5"/>
    <w:rsid w:val="00904B9A"/>
    <w:rsid w:val="00904C5C"/>
    <w:rsid w:val="00905976"/>
    <w:rsid w:val="009059BE"/>
    <w:rsid w:val="00905C3F"/>
    <w:rsid w:val="00905EE3"/>
    <w:rsid w:val="009062DB"/>
    <w:rsid w:val="00906AE1"/>
    <w:rsid w:val="00906E32"/>
    <w:rsid w:val="00907293"/>
    <w:rsid w:val="009072A4"/>
    <w:rsid w:val="009075AD"/>
    <w:rsid w:val="00907E2F"/>
    <w:rsid w:val="009101E0"/>
    <w:rsid w:val="00910229"/>
    <w:rsid w:val="00910C8E"/>
    <w:rsid w:val="00910DCE"/>
    <w:rsid w:val="00910EB7"/>
    <w:rsid w:val="00910F1D"/>
    <w:rsid w:val="00910FBA"/>
    <w:rsid w:val="009113BF"/>
    <w:rsid w:val="009116BE"/>
    <w:rsid w:val="00911B48"/>
    <w:rsid w:val="00912410"/>
    <w:rsid w:val="00912815"/>
    <w:rsid w:val="009128C8"/>
    <w:rsid w:val="00912BDA"/>
    <w:rsid w:val="00912DD6"/>
    <w:rsid w:val="0091396F"/>
    <w:rsid w:val="009148C0"/>
    <w:rsid w:val="00914BAF"/>
    <w:rsid w:val="00915600"/>
    <w:rsid w:val="00915626"/>
    <w:rsid w:val="0091585B"/>
    <w:rsid w:val="009166BD"/>
    <w:rsid w:val="00916A8E"/>
    <w:rsid w:val="009172B9"/>
    <w:rsid w:val="00917561"/>
    <w:rsid w:val="00917643"/>
    <w:rsid w:val="00917CF1"/>
    <w:rsid w:val="00917E3D"/>
    <w:rsid w:val="00920531"/>
    <w:rsid w:val="009207AF"/>
    <w:rsid w:val="00920959"/>
    <w:rsid w:val="00921041"/>
    <w:rsid w:val="00921845"/>
    <w:rsid w:val="00921C69"/>
    <w:rsid w:val="00921F50"/>
    <w:rsid w:val="009225DE"/>
    <w:rsid w:val="00922FDB"/>
    <w:rsid w:val="0092365D"/>
    <w:rsid w:val="00923F14"/>
    <w:rsid w:val="00924335"/>
    <w:rsid w:val="0092464E"/>
    <w:rsid w:val="009246A8"/>
    <w:rsid w:val="00924BE4"/>
    <w:rsid w:val="009256B9"/>
    <w:rsid w:val="00926504"/>
    <w:rsid w:val="009269AC"/>
    <w:rsid w:val="00926F02"/>
    <w:rsid w:val="0092745E"/>
    <w:rsid w:val="009276EA"/>
    <w:rsid w:val="0093046F"/>
    <w:rsid w:val="00930472"/>
    <w:rsid w:val="00930B88"/>
    <w:rsid w:val="0093147A"/>
    <w:rsid w:val="00931782"/>
    <w:rsid w:val="009318E4"/>
    <w:rsid w:val="00931D27"/>
    <w:rsid w:val="00931E0A"/>
    <w:rsid w:val="00931F6E"/>
    <w:rsid w:val="00931F93"/>
    <w:rsid w:val="009339E1"/>
    <w:rsid w:val="009342B2"/>
    <w:rsid w:val="00934820"/>
    <w:rsid w:val="00934C2A"/>
    <w:rsid w:val="00934F8C"/>
    <w:rsid w:val="00935639"/>
    <w:rsid w:val="00935A87"/>
    <w:rsid w:val="00935B72"/>
    <w:rsid w:val="009362C2"/>
    <w:rsid w:val="0093688C"/>
    <w:rsid w:val="00936DFB"/>
    <w:rsid w:val="00937517"/>
    <w:rsid w:val="00937DD9"/>
    <w:rsid w:val="00937E4B"/>
    <w:rsid w:val="00940104"/>
    <w:rsid w:val="009402AA"/>
    <w:rsid w:val="00940449"/>
    <w:rsid w:val="0094066A"/>
    <w:rsid w:val="00940EA3"/>
    <w:rsid w:val="00941025"/>
    <w:rsid w:val="009411AB"/>
    <w:rsid w:val="0094128A"/>
    <w:rsid w:val="00941450"/>
    <w:rsid w:val="00941A56"/>
    <w:rsid w:val="00942519"/>
    <w:rsid w:val="00942568"/>
    <w:rsid w:val="00942877"/>
    <w:rsid w:val="00942B30"/>
    <w:rsid w:val="00942E79"/>
    <w:rsid w:val="0094303A"/>
    <w:rsid w:val="00943413"/>
    <w:rsid w:val="0094393B"/>
    <w:rsid w:val="00943946"/>
    <w:rsid w:val="009449D3"/>
    <w:rsid w:val="00944A5D"/>
    <w:rsid w:val="00944EDC"/>
    <w:rsid w:val="009452FB"/>
    <w:rsid w:val="00945B67"/>
    <w:rsid w:val="00945C33"/>
    <w:rsid w:val="00945D2B"/>
    <w:rsid w:val="00946723"/>
    <w:rsid w:val="009471A4"/>
    <w:rsid w:val="00947247"/>
    <w:rsid w:val="009473CF"/>
    <w:rsid w:val="00947631"/>
    <w:rsid w:val="00947644"/>
    <w:rsid w:val="009476C4"/>
    <w:rsid w:val="00947B4A"/>
    <w:rsid w:val="00947DA7"/>
    <w:rsid w:val="00950916"/>
    <w:rsid w:val="00950F33"/>
    <w:rsid w:val="00951606"/>
    <w:rsid w:val="00951E19"/>
    <w:rsid w:val="0095282A"/>
    <w:rsid w:val="009530C8"/>
    <w:rsid w:val="00953695"/>
    <w:rsid w:val="00953C88"/>
    <w:rsid w:val="00953E3A"/>
    <w:rsid w:val="0095506B"/>
    <w:rsid w:val="009550B5"/>
    <w:rsid w:val="0095515F"/>
    <w:rsid w:val="0095535E"/>
    <w:rsid w:val="00955B0A"/>
    <w:rsid w:val="00956571"/>
    <w:rsid w:val="009566B7"/>
    <w:rsid w:val="00956769"/>
    <w:rsid w:val="00956F1C"/>
    <w:rsid w:val="00957111"/>
    <w:rsid w:val="009571E0"/>
    <w:rsid w:val="00957307"/>
    <w:rsid w:val="0095768A"/>
    <w:rsid w:val="0096004F"/>
    <w:rsid w:val="009601E4"/>
    <w:rsid w:val="00960580"/>
    <w:rsid w:val="0096074D"/>
    <w:rsid w:val="009607DD"/>
    <w:rsid w:val="00960CDE"/>
    <w:rsid w:val="00960FAB"/>
    <w:rsid w:val="00962037"/>
    <w:rsid w:val="00962C07"/>
    <w:rsid w:val="00962CF8"/>
    <w:rsid w:val="00962DA9"/>
    <w:rsid w:val="00962F98"/>
    <w:rsid w:val="00963087"/>
    <w:rsid w:val="009636D3"/>
    <w:rsid w:val="00963AED"/>
    <w:rsid w:val="00964B78"/>
    <w:rsid w:val="00964E2C"/>
    <w:rsid w:val="0096506B"/>
    <w:rsid w:val="0096573D"/>
    <w:rsid w:val="00965AF9"/>
    <w:rsid w:val="00966895"/>
    <w:rsid w:val="009674B6"/>
    <w:rsid w:val="00967812"/>
    <w:rsid w:val="0096785C"/>
    <w:rsid w:val="009704B5"/>
    <w:rsid w:val="00970706"/>
    <w:rsid w:val="009710CC"/>
    <w:rsid w:val="00971543"/>
    <w:rsid w:val="00971A0E"/>
    <w:rsid w:val="009722FC"/>
    <w:rsid w:val="00972E4A"/>
    <w:rsid w:val="009731E9"/>
    <w:rsid w:val="0097332B"/>
    <w:rsid w:val="009747A2"/>
    <w:rsid w:val="00974A83"/>
    <w:rsid w:val="009750D0"/>
    <w:rsid w:val="0097561D"/>
    <w:rsid w:val="009758C6"/>
    <w:rsid w:val="00975D2D"/>
    <w:rsid w:val="0097691D"/>
    <w:rsid w:val="00977C57"/>
    <w:rsid w:val="0098003B"/>
    <w:rsid w:val="009808A5"/>
    <w:rsid w:val="0098097E"/>
    <w:rsid w:val="00980FAD"/>
    <w:rsid w:val="00981247"/>
    <w:rsid w:val="00981415"/>
    <w:rsid w:val="00981AE3"/>
    <w:rsid w:val="00981D1E"/>
    <w:rsid w:val="009826FC"/>
    <w:rsid w:val="009827E2"/>
    <w:rsid w:val="00982A85"/>
    <w:rsid w:val="00982C22"/>
    <w:rsid w:val="00983100"/>
    <w:rsid w:val="009834C2"/>
    <w:rsid w:val="00983A6E"/>
    <w:rsid w:val="00983F21"/>
    <w:rsid w:val="00983FE4"/>
    <w:rsid w:val="00984846"/>
    <w:rsid w:val="009849DA"/>
    <w:rsid w:val="00984E83"/>
    <w:rsid w:val="00984FA0"/>
    <w:rsid w:val="00984FAD"/>
    <w:rsid w:val="00985880"/>
    <w:rsid w:val="00985E51"/>
    <w:rsid w:val="00985E79"/>
    <w:rsid w:val="00985F9D"/>
    <w:rsid w:val="00987BA9"/>
    <w:rsid w:val="0099036A"/>
    <w:rsid w:val="009904FE"/>
    <w:rsid w:val="00990E46"/>
    <w:rsid w:val="0099146C"/>
    <w:rsid w:val="009915D0"/>
    <w:rsid w:val="00991902"/>
    <w:rsid w:val="00991CFC"/>
    <w:rsid w:val="00991FC9"/>
    <w:rsid w:val="009922B7"/>
    <w:rsid w:val="009928E7"/>
    <w:rsid w:val="00993CBF"/>
    <w:rsid w:val="009945DB"/>
    <w:rsid w:val="00995269"/>
    <w:rsid w:val="00995922"/>
    <w:rsid w:val="00995E7B"/>
    <w:rsid w:val="009960CF"/>
    <w:rsid w:val="00996285"/>
    <w:rsid w:val="009962D0"/>
    <w:rsid w:val="0099661F"/>
    <w:rsid w:val="00996E59"/>
    <w:rsid w:val="009975C5"/>
    <w:rsid w:val="00997DA4"/>
    <w:rsid w:val="009A0120"/>
    <w:rsid w:val="009A06DE"/>
    <w:rsid w:val="009A0740"/>
    <w:rsid w:val="009A1D81"/>
    <w:rsid w:val="009A247A"/>
    <w:rsid w:val="009A2A3C"/>
    <w:rsid w:val="009A370B"/>
    <w:rsid w:val="009A37B7"/>
    <w:rsid w:val="009A388E"/>
    <w:rsid w:val="009A3D45"/>
    <w:rsid w:val="009A3E13"/>
    <w:rsid w:val="009A43B4"/>
    <w:rsid w:val="009A4688"/>
    <w:rsid w:val="009A4907"/>
    <w:rsid w:val="009A49CA"/>
    <w:rsid w:val="009A5094"/>
    <w:rsid w:val="009A52D2"/>
    <w:rsid w:val="009A56CC"/>
    <w:rsid w:val="009A590A"/>
    <w:rsid w:val="009A5CCB"/>
    <w:rsid w:val="009A5FB6"/>
    <w:rsid w:val="009A6B8B"/>
    <w:rsid w:val="009A7833"/>
    <w:rsid w:val="009B0602"/>
    <w:rsid w:val="009B06EB"/>
    <w:rsid w:val="009B08E0"/>
    <w:rsid w:val="009B1346"/>
    <w:rsid w:val="009B14D0"/>
    <w:rsid w:val="009B1BAF"/>
    <w:rsid w:val="009B1EB5"/>
    <w:rsid w:val="009B1FEC"/>
    <w:rsid w:val="009B2BF0"/>
    <w:rsid w:val="009B32AF"/>
    <w:rsid w:val="009B32BF"/>
    <w:rsid w:val="009B3455"/>
    <w:rsid w:val="009B3573"/>
    <w:rsid w:val="009B38C7"/>
    <w:rsid w:val="009B3BEE"/>
    <w:rsid w:val="009B3C84"/>
    <w:rsid w:val="009B3DD4"/>
    <w:rsid w:val="009B47CA"/>
    <w:rsid w:val="009B52F5"/>
    <w:rsid w:val="009B5649"/>
    <w:rsid w:val="009B56DA"/>
    <w:rsid w:val="009B5C12"/>
    <w:rsid w:val="009B5F81"/>
    <w:rsid w:val="009B635A"/>
    <w:rsid w:val="009B65C8"/>
    <w:rsid w:val="009B69CD"/>
    <w:rsid w:val="009B6A8B"/>
    <w:rsid w:val="009B7094"/>
    <w:rsid w:val="009B75E2"/>
    <w:rsid w:val="009B79FD"/>
    <w:rsid w:val="009B7A4E"/>
    <w:rsid w:val="009B7EDE"/>
    <w:rsid w:val="009C02AA"/>
    <w:rsid w:val="009C0BBD"/>
    <w:rsid w:val="009C0D8C"/>
    <w:rsid w:val="009C0EF9"/>
    <w:rsid w:val="009C12DC"/>
    <w:rsid w:val="009C13C1"/>
    <w:rsid w:val="009C13D7"/>
    <w:rsid w:val="009C1AA0"/>
    <w:rsid w:val="009C27B2"/>
    <w:rsid w:val="009C2E13"/>
    <w:rsid w:val="009C2FA0"/>
    <w:rsid w:val="009C391A"/>
    <w:rsid w:val="009C3D71"/>
    <w:rsid w:val="009C4C72"/>
    <w:rsid w:val="009C4CCC"/>
    <w:rsid w:val="009C4CD3"/>
    <w:rsid w:val="009C4FDB"/>
    <w:rsid w:val="009C511A"/>
    <w:rsid w:val="009C53CE"/>
    <w:rsid w:val="009C54AE"/>
    <w:rsid w:val="009C57AB"/>
    <w:rsid w:val="009C6681"/>
    <w:rsid w:val="009C6FA4"/>
    <w:rsid w:val="009C7693"/>
    <w:rsid w:val="009C7A04"/>
    <w:rsid w:val="009C7BBE"/>
    <w:rsid w:val="009C7BD9"/>
    <w:rsid w:val="009D0520"/>
    <w:rsid w:val="009D09B2"/>
    <w:rsid w:val="009D1349"/>
    <w:rsid w:val="009D16CC"/>
    <w:rsid w:val="009D1AF0"/>
    <w:rsid w:val="009D28B2"/>
    <w:rsid w:val="009D2FEF"/>
    <w:rsid w:val="009D343F"/>
    <w:rsid w:val="009D35EC"/>
    <w:rsid w:val="009D3AD2"/>
    <w:rsid w:val="009D3AE2"/>
    <w:rsid w:val="009D3EBB"/>
    <w:rsid w:val="009D4B34"/>
    <w:rsid w:val="009D4D3C"/>
    <w:rsid w:val="009D4ED5"/>
    <w:rsid w:val="009D4EDA"/>
    <w:rsid w:val="009D5D1C"/>
    <w:rsid w:val="009D60F3"/>
    <w:rsid w:val="009D612D"/>
    <w:rsid w:val="009D6D00"/>
    <w:rsid w:val="009D79CB"/>
    <w:rsid w:val="009E0168"/>
    <w:rsid w:val="009E05C3"/>
    <w:rsid w:val="009E09E3"/>
    <w:rsid w:val="009E0AFC"/>
    <w:rsid w:val="009E0B61"/>
    <w:rsid w:val="009E0BB1"/>
    <w:rsid w:val="009E0CD8"/>
    <w:rsid w:val="009E0DAA"/>
    <w:rsid w:val="009E0ECB"/>
    <w:rsid w:val="009E10F1"/>
    <w:rsid w:val="009E1E3A"/>
    <w:rsid w:val="009E2225"/>
    <w:rsid w:val="009E27EB"/>
    <w:rsid w:val="009E28D7"/>
    <w:rsid w:val="009E2B55"/>
    <w:rsid w:val="009E2C50"/>
    <w:rsid w:val="009E2C82"/>
    <w:rsid w:val="009E339B"/>
    <w:rsid w:val="009E3441"/>
    <w:rsid w:val="009E35EC"/>
    <w:rsid w:val="009E4374"/>
    <w:rsid w:val="009E4ACF"/>
    <w:rsid w:val="009E50FF"/>
    <w:rsid w:val="009E5884"/>
    <w:rsid w:val="009E5BCB"/>
    <w:rsid w:val="009E625C"/>
    <w:rsid w:val="009E654A"/>
    <w:rsid w:val="009E6882"/>
    <w:rsid w:val="009E68E1"/>
    <w:rsid w:val="009E6A49"/>
    <w:rsid w:val="009E7526"/>
    <w:rsid w:val="009E7881"/>
    <w:rsid w:val="009E7BB8"/>
    <w:rsid w:val="009E7DFA"/>
    <w:rsid w:val="009F0029"/>
    <w:rsid w:val="009F0040"/>
    <w:rsid w:val="009F04F1"/>
    <w:rsid w:val="009F0684"/>
    <w:rsid w:val="009F11B1"/>
    <w:rsid w:val="009F1246"/>
    <w:rsid w:val="009F1718"/>
    <w:rsid w:val="009F1947"/>
    <w:rsid w:val="009F2690"/>
    <w:rsid w:val="009F2953"/>
    <w:rsid w:val="009F2C10"/>
    <w:rsid w:val="009F377E"/>
    <w:rsid w:val="009F3C0C"/>
    <w:rsid w:val="009F3EC1"/>
    <w:rsid w:val="009F4950"/>
    <w:rsid w:val="009F4C86"/>
    <w:rsid w:val="009F4C97"/>
    <w:rsid w:val="009F4DDA"/>
    <w:rsid w:val="009F5153"/>
    <w:rsid w:val="009F5670"/>
    <w:rsid w:val="009F5B03"/>
    <w:rsid w:val="009F6C48"/>
    <w:rsid w:val="009F6CAB"/>
    <w:rsid w:val="009F716E"/>
    <w:rsid w:val="009F7287"/>
    <w:rsid w:val="009F76A4"/>
    <w:rsid w:val="009F7C73"/>
    <w:rsid w:val="009F7FD0"/>
    <w:rsid w:val="00A00108"/>
    <w:rsid w:val="00A006BD"/>
    <w:rsid w:val="00A00C52"/>
    <w:rsid w:val="00A00DE4"/>
    <w:rsid w:val="00A01759"/>
    <w:rsid w:val="00A02150"/>
    <w:rsid w:val="00A0276A"/>
    <w:rsid w:val="00A03C62"/>
    <w:rsid w:val="00A03FFF"/>
    <w:rsid w:val="00A0439B"/>
    <w:rsid w:val="00A043EC"/>
    <w:rsid w:val="00A04665"/>
    <w:rsid w:val="00A04A80"/>
    <w:rsid w:val="00A04FCE"/>
    <w:rsid w:val="00A0582B"/>
    <w:rsid w:val="00A059AE"/>
    <w:rsid w:val="00A062B3"/>
    <w:rsid w:val="00A068CC"/>
    <w:rsid w:val="00A06D82"/>
    <w:rsid w:val="00A06E4C"/>
    <w:rsid w:val="00A073AF"/>
    <w:rsid w:val="00A07AF8"/>
    <w:rsid w:val="00A07C2D"/>
    <w:rsid w:val="00A1022E"/>
    <w:rsid w:val="00A10271"/>
    <w:rsid w:val="00A104E4"/>
    <w:rsid w:val="00A10E1D"/>
    <w:rsid w:val="00A11742"/>
    <w:rsid w:val="00A11C7B"/>
    <w:rsid w:val="00A11D9A"/>
    <w:rsid w:val="00A11DA3"/>
    <w:rsid w:val="00A1226C"/>
    <w:rsid w:val="00A122DC"/>
    <w:rsid w:val="00A123A1"/>
    <w:rsid w:val="00A12A03"/>
    <w:rsid w:val="00A12AFB"/>
    <w:rsid w:val="00A1329E"/>
    <w:rsid w:val="00A13A82"/>
    <w:rsid w:val="00A1400D"/>
    <w:rsid w:val="00A148D6"/>
    <w:rsid w:val="00A151E2"/>
    <w:rsid w:val="00A153B5"/>
    <w:rsid w:val="00A15688"/>
    <w:rsid w:val="00A15856"/>
    <w:rsid w:val="00A15904"/>
    <w:rsid w:val="00A15A84"/>
    <w:rsid w:val="00A15AE2"/>
    <w:rsid w:val="00A15DD9"/>
    <w:rsid w:val="00A15DF6"/>
    <w:rsid w:val="00A1763E"/>
    <w:rsid w:val="00A17A97"/>
    <w:rsid w:val="00A20152"/>
    <w:rsid w:val="00A20C3F"/>
    <w:rsid w:val="00A20CDF"/>
    <w:rsid w:val="00A2120A"/>
    <w:rsid w:val="00A2126E"/>
    <w:rsid w:val="00A212BA"/>
    <w:rsid w:val="00A21933"/>
    <w:rsid w:val="00A219D5"/>
    <w:rsid w:val="00A2211B"/>
    <w:rsid w:val="00A22C73"/>
    <w:rsid w:val="00A23DDA"/>
    <w:rsid w:val="00A240F0"/>
    <w:rsid w:val="00A2426D"/>
    <w:rsid w:val="00A2442D"/>
    <w:rsid w:val="00A2475C"/>
    <w:rsid w:val="00A24B9F"/>
    <w:rsid w:val="00A24C9F"/>
    <w:rsid w:val="00A24EE2"/>
    <w:rsid w:val="00A2532B"/>
    <w:rsid w:val="00A256BC"/>
    <w:rsid w:val="00A25AF4"/>
    <w:rsid w:val="00A25C89"/>
    <w:rsid w:val="00A25C8A"/>
    <w:rsid w:val="00A25EB8"/>
    <w:rsid w:val="00A2641D"/>
    <w:rsid w:val="00A2673E"/>
    <w:rsid w:val="00A26B35"/>
    <w:rsid w:val="00A26B7A"/>
    <w:rsid w:val="00A27984"/>
    <w:rsid w:val="00A27AFB"/>
    <w:rsid w:val="00A3009D"/>
    <w:rsid w:val="00A30226"/>
    <w:rsid w:val="00A307F0"/>
    <w:rsid w:val="00A30FFD"/>
    <w:rsid w:val="00A31003"/>
    <w:rsid w:val="00A31138"/>
    <w:rsid w:val="00A3162C"/>
    <w:rsid w:val="00A31A19"/>
    <w:rsid w:val="00A31BF5"/>
    <w:rsid w:val="00A31CA5"/>
    <w:rsid w:val="00A31EAF"/>
    <w:rsid w:val="00A31FDC"/>
    <w:rsid w:val="00A32410"/>
    <w:rsid w:val="00A3314A"/>
    <w:rsid w:val="00A333EE"/>
    <w:rsid w:val="00A337EF"/>
    <w:rsid w:val="00A33A45"/>
    <w:rsid w:val="00A34286"/>
    <w:rsid w:val="00A346CA"/>
    <w:rsid w:val="00A349CF"/>
    <w:rsid w:val="00A34A03"/>
    <w:rsid w:val="00A34A64"/>
    <w:rsid w:val="00A34AC1"/>
    <w:rsid w:val="00A34C40"/>
    <w:rsid w:val="00A34C65"/>
    <w:rsid w:val="00A3531B"/>
    <w:rsid w:val="00A35DC7"/>
    <w:rsid w:val="00A35F3C"/>
    <w:rsid w:val="00A36197"/>
    <w:rsid w:val="00A36C44"/>
    <w:rsid w:val="00A36D77"/>
    <w:rsid w:val="00A370DD"/>
    <w:rsid w:val="00A37283"/>
    <w:rsid w:val="00A37555"/>
    <w:rsid w:val="00A37B29"/>
    <w:rsid w:val="00A37E71"/>
    <w:rsid w:val="00A40612"/>
    <w:rsid w:val="00A40ACF"/>
    <w:rsid w:val="00A40D1F"/>
    <w:rsid w:val="00A40F4C"/>
    <w:rsid w:val="00A41475"/>
    <w:rsid w:val="00A41BF6"/>
    <w:rsid w:val="00A41C4F"/>
    <w:rsid w:val="00A42690"/>
    <w:rsid w:val="00A426C3"/>
    <w:rsid w:val="00A43253"/>
    <w:rsid w:val="00A435D5"/>
    <w:rsid w:val="00A43967"/>
    <w:rsid w:val="00A43B5B"/>
    <w:rsid w:val="00A44027"/>
    <w:rsid w:val="00A44426"/>
    <w:rsid w:val="00A44471"/>
    <w:rsid w:val="00A44760"/>
    <w:rsid w:val="00A44AA4"/>
    <w:rsid w:val="00A44E06"/>
    <w:rsid w:val="00A44FB8"/>
    <w:rsid w:val="00A45300"/>
    <w:rsid w:val="00A457BF"/>
    <w:rsid w:val="00A45947"/>
    <w:rsid w:val="00A460D1"/>
    <w:rsid w:val="00A46350"/>
    <w:rsid w:val="00A466A4"/>
    <w:rsid w:val="00A46EC2"/>
    <w:rsid w:val="00A46EDA"/>
    <w:rsid w:val="00A4718F"/>
    <w:rsid w:val="00A471EF"/>
    <w:rsid w:val="00A4776A"/>
    <w:rsid w:val="00A47ACD"/>
    <w:rsid w:val="00A47BDA"/>
    <w:rsid w:val="00A47D7D"/>
    <w:rsid w:val="00A500AB"/>
    <w:rsid w:val="00A50215"/>
    <w:rsid w:val="00A502E6"/>
    <w:rsid w:val="00A504D8"/>
    <w:rsid w:val="00A505D4"/>
    <w:rsid w:val="00A508B3"/>
    <w:rsid w:val="00A50A74"/>
    <w:rsid w:val="00A50B2B"/>
    <w:rsid w:val="00A50D8C"/>
    <w:rsid w:val="00A511D8"/>
    <w:rsid w:val="00A514ED"/>
    <w:rsid w:val="00A51C71"/>
    <w:rsid w:val="00A526BD"/>
    <w:rsid w:val="00A52E95"/>
    <w:rsid w:val="00A53084"/>
    <w:rsid w:val="00A53533"/>
    <w:rsid w:val="00A538A6"/>
    <w:rsid w:val="00A538E6"/>
    <w:rsid w:val="00A53915"/>
    <w:rsid w:val="00A53AB1"/>
    <w:rsid w:val="00A53BC7"/>
    <w:rsid w:val="00A541C1"/>
    <w:rsid w:val="00A544C9"/>
    <w:rsid w:val="00A545E9"/>
    <w:rsid w:val="00A54851"/>
    <w:rsid w:val="00A54E57"/>
    <w:rsid w:val="00A5578B"/>
    <w:rsid w:val="00A55FB6"/>
    <w:rsid w:val="00A56921"/>
    <w:rsid w:val="00A57219"/>
    <w:rsid w:val="00A577D5"/>
    <w:rsid w:val="00A577FE"/>
    <w:rsid w:val="00A57DB6"/>
    <w:rsid w:val="00A6002E"/>
    <w:rsid w:val="00A6019A"/>
    <w:rsid w:val="00A604C3"/>
    <w:rsid w:val="00A609F9"/>
    <w:rsid w:val="00A60C88"/>
    <w:rsid w:val="00A610D4"/>
    <w:rsid w:val="00A61B22"/>
    <w:rsid w:val="00A62BF2"/>
    <w:rsid w:val="00A62F0C"/>
    <w:rsid w:val="00A6303C"/>
    <w:rsid w:val="00A6319E"/>
    <w:rsid w:val="00A636C7"/>
    <w:rsid w:val="00A638DC"/>
    <w:rsid w:val="00A644C7"/>
    <w:rsid w:val="00A64AF2"/>
    <w:rsid w:val="00A651CF"/>
    <w:rsid w:val="00A655A9"/>
    <w:rsid w:val="00A65E8C"/>
    <w:rsid w:val="00A66104"/>
    <w:rsid w:val="00A66495"/>
    <w:rsid w:val="00A6657C"/>
    <w:rsid w:val="00A669F3"/>
    <w:rsid w:val="00A679AA"/>
    <w:rsid w:val="00A67C3A"/>
    <w:rsid w:val="00A70512"/>
    <w:rsid w:val="00A7067E"/>
    <w:rsid w:val="00A706AA"/>
    <w:rsid w:val="00A70783"/>
    <w:rsid w:val="00A70E12"/>
    <w:rsid w:val="00A70F01"/>
    <w:rsid w:val="00A71B86"/>
    <w:rsid w:val="00A71DD3"/>
    <w:rsid w:val="00A71F5B"/>
    <w:rsid w:val="00A72669"/>
    <w:rsid w:val="00A7314C"/>
    <w:rsid w:val="00A7393A"/>
    <w:rsid w:val="00A73BEC"/>
    <w:rsid w:val="00A73DDD"/>
    <w:rsid w:val="00A747C2"/>
    <w:rsid w:val="00A74A52"/>
    <w:rsid w:val="00A74A94"/>
    <w:rsid w:val="00A74AAF"/>
    <w:rsid w:val="00A7540B"/>
    <w:rsid w:val="00A76306"/>
    <w:rsid w:val="00A76943"/>
    <w:rsid w:val="00A7699F"/>
    <w:rsid w:val="00A77302"/>
    <w:rsid w:val="00A776BA"/>
    <w:rsid w:val="00A777C9"/>
    <w:rsid w:val="00A777F0"/>
    <w:rsid w:val="00A8007A"/>
    <w:rsid w:val="00A80090"/>
    <w:rsid w:val="00A807C9"/>
    <w:rsid w:val="00A80EE9"/>
    <w:rsid w:val="00A81706"/>
    <w:rsid w:val="00A8213B"/>
    <w:rsid w:val="00A82486"/>
    <w:rsid w:val="00A8260F"/>
    <w:rsid w:val="00A82D5B"/>
    <w:rsid w:val="00A83913"/>
    <w:rsid w:val="00A84B0F"/>
    <w:rsid w:val="00A84E49"/>
    <w:rsid w:val="00A85019"/>
    <w:rsid w:val="00A85995"/>
    <w:rsid w:val="00A85A9B"/>
    <w:rsid w:val="00A85B30"/>
    <w:rsid w:val="00A85BBC"/>
    <w:rsid w:val="00A85FD0"/>
    <w:rsid w:val="00A863D2"/>
    <w:rsid w:val="00A86791"/>
    <w:rsid w:val="00A86A86"/>
    <w:rsid w:val="00A875B9"/>
    <w:rsid w:val="00A87C21"/>
    <w:rsid w:val="00A90243"/>
    <w:rsid w:val="00A9041C"/>
    <w:rsid w:val="00A90528"/>
    <w:rsid w:val="00A90B1B"/>
    <w:rsid w:val="00A90D16"/>
    <w:rsid w:val="00A90F6A"/>
    <w:rsid w:val="00A91C39"/>
    <w:rsid w:val="00A91DE8"/>
    <w:rsid w:val="00A922A5"/>
    <w:rsid w:val="00A9276D"/>
    <w:rsid w:val="00A928FB"/>
    <w:rsid w:val="00A92F8E"/>
    <w:rsid w:val="00A92F8F"/>
    <w:rsid w:val="00A9384C"/>
    <w:rsid w:val="00A9409A"/>
    <w:rsid w:val="00A94BEB"/>
    <w:rsid w:val="00A94D07"/>
    <w:rsid w:val="00A95701"/>
    <w:rsid w:val="00A95CB1"/>
    <w:rsid w:val="00A964D1"/>
    <w:rsid w:val="00A96EF6"/>
    <w:rsid w:val="00A9786C"/>
    <w:rsid w:val="00A978C7"/>
    <w:rsid w:val="00A97C90"/>
    <w:rsid w:val="00AA0359"/>
    <w:rsid w:val="00AA0679"/>
    <w:rsid w:val="00AA0D34"/>
    <w:rsid w:val="00AA1937"/>
    <w:rsid w:val="00AA1AE4"/>
    <w:rsid w:val="00AA1BDB"/>
    <w:rsid w:val="00AA218F"/>
    <w:rsid w:val="00AA264C"/>
    <w:rsid w:val="00AA2CB2"/>
    <w:rsid w:val="00AA367D"/>
    <w:rsid w:val="00AA391B"/>
    <w:rsid w:val="00AA3B4C"/>
    <w:rsid w:val="00AA3C2E"/>
    <w:rsid w:val="00AA40F1"/>
    <w:rsid w:val="00AA4116"/>
    <w:rsid w:val="00AA413B"/>
    <w:rsid w:val="00AA453A"/>
    <w:rsid w:val="00AA52BE"/>
    <w:rsid w:val="00AA5FAF"/>
    <w:rsid w:val="00AA6A06"/>
    <w:rsid w:val="00AA6F2D"/>
    <w:rsid w:val="00AA7F41"/>
    <w:rsid w:val="00AB0005"/>
    <w:rsid w:val="00AB061C"/>
    <w:rsid w:val="00AB089E"/>
    <w:rsid w:val="00AB1320"/>
    <w:rsid w:val="00AB17BC"/>
    <w:rsid w:val="00AB17F3"/>
    <w:rsid w:val="00AB3E8D"/>
    <w:rsid w:val="00AB416E"/>
    <w:rsid w:val="00AB41EE"/>
    <w:rsid w:val="00AB422C"/>
    <w:rsid w:val="00AB4BFC"/>
    <w:rsid w:val="00AB5290"/>
    <w:rsid w:val="00AB56AC"/>
    <w:rsid w:val="00AB56EF"/>
    <w:rsid w:val="00AB66BA"/>
    <w:rsid w:val="00AB685B"/>
    <w:rsid w:val="00AB75C5"/>
    <w:rsid w:val="00AB7CED"/>
    <w:rsid w:val="00AC0392"/>
    <w:rsid w:val="00AC11C4"/>
    <w:rsid w:val="00AC1684"/>
    <w:rsid w:val="00AC2B26"/>
    <w:rsid w:val="00AC2BD0"/>
    <w:rsid w:val="00AC30F3"/>
    <w:rsid w:val="00AC4A70"/>
    <w:rsid w:val="00AC4B06"/>
    <w:rsid w:val="00AC5ADB"/>
    <w:rsid w:val="00AC5C68"/>
    <w:rsid w:val="00AC6162"/>
    <w:rsid w:val="00AC6651"/>
    <w:rsid w:val="00AC6D39"/>
    <w:rsid w:val="00AC7192"/>
    <w:rsid w:val="00AC7536"/>
    <w:rsid w:val="00AC7542"/>
    <w:rsid w:val="00AC76C1"/>
    <w:rsid w:val="00AC7870"/>
    <w:rsid w:val="00AD038E"/>
    <w:rsid w:val="00AD0633"/>
    <w:rsid w:val="00AD1664"/>
    <w:rsid w:val="00AD2808"/>
    <w:rsid w:val="00AD2DC7"/>
    <w:rsid w:val="00AD2F25"/>
    <w:rsid w:val="00AD2F83"/>
    <w:rsid w:val="00AD32B8"/>
    <w:rsid w:val="00AD39FE"/>
    <w:rsid w:val="00AD3E83"/>
    <w:rsid w:val="00AD4906"/>
    <w:rsid w:val="00AD5AFD"/>
    <w:rsid w:val="00AD5D5D"/>
    <w:rsid w:val="00AD6019"/>
    <w:rsid w:val="00AD635A"/>
    <w:rsid w:val="00AD678C"/>
    <w:rsid w:val="00AD684C"/>
    <w:rsid w:val="00AD6B8F"/>
    <w:rsid w:val="00AD73DB"/>
    <w:rsid w:val="00AE0E53"/>
    <w:rsid w:val="00AE0EFA"/>
    <w:rsid w:val="00AE0F43"/>
    <w:rsid w:val="00AE1018"/>
    <w:rsid w:val="00AE13CF"/>
    <w:rsid w:val="00AE1515"/>
    <w:rsid w:val="00AE1519"/>
    <w:rsid w:val="00AE1AF0"/>
    <w:rsid w:val="00AE204E"/>
    <w:rsid w:val="00AE255A"/>
    <w:rsid w:val="00AE26A4"/>
    <w:rsid w:val="00AE2C55"/>
    <w:rsid w:val="00AE2CEF"/>
    <w:rsid w:val="00AE319D"/>
    <w:rsid w:val="00AE3289"/>
    <w:rsid w:val="00AE37FB"/>
    <w:rsid w:val="00AE3EE2"/>
    <w:rsid w:val="00AE4051"/>
    <w:rsid w:val="00AE4420"/>
    <w:rsid w:val="00AE4534"/>
    <w:rsid w:val="00AE45F7"/>
    <w:rsid w:val="00AE535A"/>
    <w:rsid w:val="00AE53CB"/>
    <w:rsid w:val="00AE60FC"/>
    <w:rsid w:val="00AE6516"/>
    <w:rsid w:val="00AE6AAB"/>
    <w:rsid w:val="00AE6F3C"/>
    <w:rsid w:val="00AE7766"/>
    <w:rsid w:val="00AF00C8"/>
    <w:rsid w:val="00AF047D"/>
    <w:rsid w:val="00AF087B"/>
    <w:rsid w:val="00AF0B6B"/>
    <w:rsid w:val="00AF0CB6"/>
    <w:rsid w:val="00AF1068"/>
    <w:rsid w:val="00AF13DC"/>
    <w:rsid w:val="00AF16A8"/>
    <w:rsid w:val="00AF1E7E"/>
    <w:rsid w:val="00AF1ECB"/>
    <w:rsid w:val="00AF2385"/>
    <w:rsid w:val="00AF2473"/>
    <w:rsid w:val="00AF34F8"/>
    <w:rsid w:val="00AF3DF5"/>
    <w:rsid w:val="00AF4CAC"/>
    <w:rsid w:val="00AF533A"/>
    <w:rsid w:val="00AF5847"/>
    <w:rsid w:val="00AF5CCF"/>
    <w:rsid w:val="00AF69BE"/>
    <w:rsid w:val="00AF6A4B"/>
    <w:rsid w:val="00AF6DF2"/>
    <w:rsid w:val="00AF6E0B"/>
    <w:rsid w:val="00AF72D1"/>
    <w:rsid w:val="00AF7B49"/>
    <w:rsid w:val="00B000A3"/>
    <w:rsid w:val="00B00782"/>
    <w:rsid w:val="00B0085F"/>
    <w:rsid w:val="00B00942"/>
    <w:rsid w:val="00B00C2D"/>
    <w:rsid w:val="00B00CCB"/>
    <w:rsid w:val="00B0139F"/>
    <w:rsid w:val="00B01582"/>
    <w:rsid w:val="00B01696"/>
    <w:rsid w:val="00B01C3B"/>
    <w:rsid w:val="00B01EBB"/>
    <w:rsid w:val="00B01EF9"/>
    <w:rsid w:val="00B01FBE"/>
    <w:rsid w:val="00B025A8"/>
    <w:rsid w:val="00B025E4"/>
    <w:rsid w:val="00B02600"/>
    <w:rsid w:val="00B02A3B"/>
    <w:rsid w:val="00B02A59"/>
    <w:rsid w:val="00B02D27"/>
    <w:rsid w:val="00B02DFD"/>
    <w:rsid w:val="00B02EAF"/>
    <w:rsid w:val="00B03421"/>
    <w:rsid w:val="00B035A8"/>
    <w:rsid w:val="00B03C2C"/>
    <w:rsid w:val="00B03E8F"/>
    <w:rsid w:val="00B04BDA"/>
    <w:rsid w:val="00B05839"/>
    <w:rsid w:val="00B058DC"/>
    <w:rsid w:val="00B05C45"/>
    <w:rsid w:val="00B065C1"/>
    <w:rsid w:val="00B06F96"/>
    <w:rsid w:val="00B076E7"/>
    <w:rsid w:val="00B07DDD"/>
    <w:rsid w:val="00B10009"/>
    <w:rsid w:val="00B103FB"/>
    <w:rsid w:val="00B111DB"/>
    <w:rsid w:val="00B11765"/>
    <w:rsid w:val="00B11D57"/>
    <w:rsid w:val="00B127C3"/>
    <w:rsid w:val="00B1291E"/>
    <w:rsid w:val="00B12CDE"/>
    <w:rsid w:val="00B12E4A"/>
    <w:rsid w:val="00B131F6"/>
    <w:rsid w:val="00B13487"/>
    <w:rsid w:val="00B13948"/>
    <w:rsid w:val="00B13AC0"/>
    <w:rsid w:val="00B13C2A"/>
    <w:rsid w:val="00B13FCA"/>
    <w:rsid w:val="00B141C9"/>
    <w:rsid w:val="00B14A22"/>
    <w:rsid w:val="00B14B79"/>
    <w:rsid w:val="00B1526A"/>
    <w:rsid w:val="00B152EA"/>
    <w:rsid w:val="00B1532D"/>
    <w:rsid w:val="00B155D4"/>
    <w:rsid w:val="00B15769"/>
    <w:rsid w:val="00B15B0D"/>
    <w:rsid w:val="00B16249"/>
    <w:rsid w:val="00B17433"/>
    <w:rsid w:val="00B17EB4"/>
    <w:rsid w:val="00B17FD8"/>
    <w:rsid w:val="00B2068E"/>
    <w:rsid w:val="00B2108B"/>
    <w:rsid w:val="00B21701"/>
    <w:rsid w:val="00B21A8D"/>
    <w:rsid w:val="00B22276"/>
    <w:rsid w:val="00B229D1"/>
    <w:rsid w:val="00B22B3E"/>
    <w:rsid w:val="00B2300B"/>
    <w:rsid w:val="00B23027"/>
    <w:rsid w:val="00B23231"/>
    <w:rsid w:val="00B241F3"/>
    <w:rsid w:val="00B247C3"/>
    <w:rsid w:val="00B24B9B"/>
    <w:rsid w:val="00B25523"/>
    <w:rsid w:val="00B2598F"/>
    <w:rsid w:val="00B2614C"/>
    <w:rsid w:val="00B264DA"/>
    <w:rsid w:val="00B26535"/>
    <w:rsid w:val="00B26918"/>
    <w:rsid w:val="00B26DD9"/>
    <w:rsid w:val="00B27B1F"/>
    <w:rsid w:val="00B27FB7"/>
    <w:rsid w:val="00B27FBE"/>
    <w:rsid w:val="00B30B3D"/>
    <w:rsid w:val="00B30BEE"/>
    <w:rsid w:val="00B30C5A"/>
    <w:rsid w:val="00B30D1C"/>
    <w:rsid w:val="00B31037"/>
    <w:rsid w:val="00B31AB3"/>
    <w:rsid w:val="00B31CEE"/>
    <w:rsid w:val="00B31EB1"/>
    <w:rsid w:val="00B3231F"/>
    <w:rsid w:val="00B32B3D"/>
    <w:rsid w:val="00B32D85"/>
    <w:rsid w:val="00B332CC"/>
    <w:rsid w:val="00B3406D"/>
    <w:rsid w:val="00B344ED"/>
    <w:rsid w:val="00B34A95"/>
    <w:rsid w:val="00B3534C"/>
    <w:rsid w:val="00B35585"/>
    <w:rsid w:val="00B35E35"/>
    <w:rsid w:val="00B35F02"/>
    <w:rsid w:val="00B3627B"/>
    <w:rsid w:val="00B366AD"/>
    <w:rsid w:val="00B36720"/>
    <w:rsid w:val="00B36819"/>
    <w:rsid w:val="00B3723C"/>
    <w:rsid w:val="00B374C8"/>
    <w:rsid w:val="00B377BA"/>
    <w:rsid w:val="00B40A40"/>
    <w:rsid w:val="00B40B03"/>
    <w:rsid w:val="00B40E81"/>
    <w:rsid w:val="00B40F94"/>
    <w:rsid w:val="00B416A4"/>
    <w:rsid w:val="00B41994"/>
    <w:rsid w:val="00B41E40"/>
    <w:rsid w:val="00B42292"/>
    <w:rsid w:val="00B42621"/>
    <w:rsid w:val="00B42728"/>
    <w:rsid w:val="00B4281B"/>
    <w:rsid w:val="00B42889"/>
    <w:rsid w:val="00B429B6"/>
    <w:rsid w:val="00B429F5"/>
    <w:rsid w:val="00B42C57"/>
    <w:rsid w:val="00B435C5"/>
    <w:rsid w:val="00B4363F"/>
    <w:rsid w:val="00B43662"/>
    <w:rsid w:val="00B43A95"/>
    <w:rsid w:val="00B43EE6"/>
    <w:rsid w:val="00B4444D"/>
    <w:rsid w:val="00B4459B"/>
    <w:rsid w:val="00B44B38"/>
    <w:rsid w:val="00B45317"/>
    <w:rsid w:val="00B4546B"/>
    <w:rsid w:val="00B45836"/>
    <w:rsid w:val="00B45A11"/>
    <w:rsid w:val="00B4616A"/>
    <w:rsid w:val="00B4623C"/>
    <w:rsid w:val="00B4641B"/>
    <w:rsid w:val="00B4667D"/>
    <w:rsid w:val="00B46697"/>
    <w:rsid w:val="00B46B3C"/>
    <w:rsid w:val="00B46BCE"/>
    <w:rsid w:val="00B46D7F"/>
    <w:rsid w:val="00B47159"/>
    <w:rsid w:val="00B47316"/>
    <w:rsid w:val="00B47F47"/>
    <w:rsid w:val="00B47F80"/>
    <w:rsid w:val="00B47FEF"/>
    <w:rsid w:val="00B506CF"/>
    <w:rsid w:val="00B50D58"/>
    <w:rsid w:val="00B5130E"/>
    <w:rsid w:val="00B517A1"/>
    <w:rsid w:val="00B51D40"/>
    <w:rsid w:val="00B5272D"/>
    <w:rsid w:val="00B52E63"/>
    <w:rsid w:val="00B5309A"/>
    <w:rsid w:val="00B53338"/>
    <w:rsid w:val="00B53427"/>
    <w:rsid w:val="00B535C4"/>
    <w:rsid w:val="00B54B67"/>
    <w:rsid w:val="00B54F4F"/>
    <w:rsid w:val="00B55127"/>
    <w:rsid w:val="00B555A3"/>
    <w:rsid w:val="00B5624D"/>
    <w:rsid w:val="00B562B5"/>
    <w:rsid w:val="00B56415"/>
    <w:rsid w:val="00B56447"/>
    <w:rsid w:val="00B5681D"/>
    <w:rsid w:val="00B56DDC"/>
    <w:rsid w:val="00B57058"/>
    <w:rsid w:val="00B60488"/>
    <w:rsid w:val="00B609B5"/>
    <w:rsid w:val="00B60BB9"/>
    <w:rsid w:val="00B60EB4"/>
    <w:rsid w:val="00B6105F"/>
    <w:rsid w:val="00B61717"/>
    <w:rsid w:val="00B6264B"/>
    <w:rsid w:val="00B63048"/>
    <w:rsid w:val="00B6305E"/>
    <w:rsid w:val="00B632D8"/>
    <w:rsid w:val="00B63A1F"/>
    <w:rsid w:val="00B63DC6"/>
    <w:rsid w:val="00B63FBA"/>
    <w:rsid w:val="00B64338"/>
    <w:rsid w:val="00B645CA"/>
    <w:rsid w:val="00B64999"/>
    <w:rsid w:val="00B64E49"/>
    <w:rsid w:val="00B65325"/>
    <w:rsid w:val="00B65C0E"/>
    <w:rsid w:val="00B65C60"/>
    <w:rsid w:val="00B663AC"/>
    <w:rsid w:val="00B66773"/>
    <w:rsid w:val="00B67314"/>
    <w:rsid w:val="00B676DF"/>
    <w:rsid w:val="00B67B42"/>
    <w:rsid w:val="00B67C3D"/>
    <w:rsid w:val="00B709B5"/>
    <w:rsid w:val="00B70EFB"/>
    <w:rsid w:val="00B719CA"/>
    <w:rsid w:val="00B72214"/>
    <w:rsid w:val="00B723E2"/>
    <w:rsid w:val="00B723EE"/>
    <w:rsid w:val="00B7252A"/>
    <w:rsid w:val="00B725B7"/>
    <w:rsid w:val="00B725C9"/>
    <w:rsid w:val="00B72CA3"/>
    <w:rsid w:val="00B73C5B"/>
    <w:rsid w:val="00B73D7D"/>
    <w:rsid w:val="00B7477A"/>
    <w:rsid w:val="00B747DB"/>
    <w:rsid w:val="00B74975"/>
    <w:rsid w:val="00B74B8E"/>
    <w:rsid w:val="00B74B97"/>
    <w:rsid w:val="00B75233"/>
    <w:rsid w:val="00B75A9D"/>
    <w:rsid w:val="00B75E6D"/>
    <w:rsid w:val="00B761DE"/>
    <w:rsid w:val="00B76F02"/>
    <w:rsid w:val="00B77741"/>
    <w:rsid w:val="00B77AA7"/>
    <w:rsid w:val="00B809CD"/>
    <w:rsid w:val="00B80AE6"/>
    <w:rsid w:val="00B81340"/>
    <w:rsid w:val="00B813B4"/>
    <w:rsid w:val="00B813D1"/>
    <w:rsid w:val="00B81B53"/>
    <w:rsid w:val="00B81D60"/>
    <w:rsid w:val="00B81EB9"/>
    <w:rsid w:val="00B81F02"/>
    <w:rsid w:val="00B825AA"/>
    <w:rsid w:val="00B83201"/>
    <w:rsid w:val="00B83FAA"/>
    <w:rsid w:val="00B83FEF"/>
    <w:rsid w:val="00B840D6"/>
    <w:rsid w:val="00B8436B"/>
    <w:rsid w:val="00B8493F"/>
    <w:rsid w:val="00B84B7A"/>
    <w:rsid w:val="00B84BBA"/>
    <w:rsid w:val="00B84C73"/>
    <w:rsid w:val="00B8509D"/>
    <w:rsid w:val="00B85577"/>
    <w:rsid w:val="00B857C5"/>
    <w:rsid w:val="00B86523"/>
    <w:rsid w:val="00B86D29"/>
    <w:rsid w:val="00B870A0"/>
    <w:rsid w:val="00B8757A"/>
    <w:rsid w:val="00B87BC4"/>
    <w:rsid w:val="00B903ED"/>
    <w:rsid w:val="00B9144E"/>
    <w:rsid w:val="00B91458"/>
    <w:rsid w:val="00B91606"/>
    <w:rsid w:val="00B9164D"/>
    <w:rsid w:val="00B9179E"/>
    <w:rsid w:val="00B91EFD"/>
    <w:rsid w:val="00B9272A"/>
    <w:rsid w:val="00B928BD"/>
    <w:rsid w:val="00B92B73"/>
    <w:rsid w:val="00B93D55"/>
    <w:rsid w:val="00B93D71"/>
    <w:rsid w:val="00B93E2F"/>
    <w:rsid w:val="00B94523"/>
    <w:rsid w:val="00B94D93"/>
    <w:rsid w:val="00B958D5"/>
    <w:rsid w:val="00B95D3B"/>
    <w:rsid w:val="00B96560"/>
    <w:rsid w:val="00B9680A"/>
    <w:rsid w:val="00B96893"/>
    <w:rsid w:val="00B96A6C"/>
    <w:rsid w:val="00B97165"/>
    <w:rsid w:val="00B9758A"/>
    <w:rsid w:val="00B97EF2"/>
    <w:rsid w:val="00BA0260"/>
    <w:rsid w:val="00BA085F"/>
    <w:rsid w:val="00BA0B70"/>
    <w:rsid w:val="00BA0DE3"/>
    <w:rsid w:val="00BA10C6"/>
    <w:rsid w:val="00BA168D"/>
    <w:rsid w:val="00BA19C1"/>
    <w:rsid w:val="00BA1F18"/>
    <w:rsid w:val="00BA27D4"/>
    <w:rsid w:val="00BA2D1C"/>
    <w:rsid w:val="00BA3BA1"/>
    <w:rsid w:val="00BA481A"/>
    <w:rsid w:val="00BA48AB"/>
    <w:rsid w:val="00BA49A2"/>
    <w:rsid w:val="00BA4BEC"/>
    <w:rsid w:val="00BA4CC9"/>
    <w:rsid w:val="00BA4CF0"/>
    <w:rsid w:val="00BA4DA5"/>
    <w:rsid w:val="00BA5A38"/>
    <w:rsid w:val="00BA5F3B"/>
    <w:rsid w:val="00BA6145"/>
    <w:rsid w:val="00BA6767"/>
    <w:rsid w:val="00BA68CF"/>
    <w:rsid w:val="00BA6ACC"/>
    <w:rsid w:val="00BA6B2C"/>
    <w:rsid w:val="00BA6E6D"/>
    <w:rsid w:val="00BA742A"/>
    <w:rsid w:val="00BA78E1"/>
    <w:rsid w:val="00BA7B94"/>
    <w:rsid w:val="00BB0022"/>
    <w:rsid w:val="00BB04DE"/>
    <w:rsid w:val="00BB0C80"/>
    <w:rsid w:val="00BB0DED"/>
    <w:rsid w:val="00BB0E9B"/>
    <w:rsid w:val="00BB1311"/>
    <w:rsid w:val="00BB1A7E"/>
    <w:rsid w:val="00BB1D81"/>
    <w:rsid w:val="00BB1FC5"/>
    <w:rsid w:val="00BB1FD3"/>
    <w:rsid w:val="00BB22C0"/>
    <w:rsid w:val="00BB2901"/>
    <w:rsid w:val="00BB2E84"/>
    <w:rsid w:val="00BB2F74"/>
    <w:rsid w:val="00BB304E"/>
    <w:rsid w:val="00BB30BD"/>
    <w:rsid w:val="00BB3279"/>
    <w:rsid w:val="00BB3348"/>
    <w:rsid w:val="00BB3BE5"/>
    <w:rsid w:val="00BB4157"/>
    <w:rsid w:val="00BB42EE"/>
    <w:rsid w:val="00BB4308"/>
    <w:rsid w:val="00BB46FF"/>
    <w:rsid w:val="00BB47E0"/>
    <w:rsid w:val="00BB509F"/>
    <w:rsid w:val="00BB5216"/>
    <w:rsid w:val="00BB53E7"/>
    <w:rsid w:val="00BB58CA"/>
    <w:rsid w:val="00BB5E97"/>
    <w:rsid w:val="00BB61A4"/>
    <w:rsid w:val="00BB6CD8"/>
    <w:rsid w:val="00BB710B"/>
    <w:rsid w:val="00BB7617"/>
    <w:rsid w:val="00BB78C7"/>
    <w:rsid w:val="00BC0522"/>
    <w:rsid w:val="00BC0691"/>
    <w:rsid w:val="00BC096D"/>
    <w:rsid w:val="00BC0C0F"/>
    <w:rsid w:val="00BC0CC5"/>
    <w:rsid w:val="00BC1077"/>
    <w:rsid w:val="00BC1717"/>
    <w:rsid w:val="00BC17C4"/>
    <w:rsid w:val="00BC1D93"/>
    <w:rsid w:val="00BC1F5B"/>
    <w:rsid w:val="00BC1FD3"/>
    <w:rsid w:val="00BC22AD"/>
    <w:rsid w:val="00BC2519"/>
    <w:rsid w:val="00BC3537"/>
    <w:rsid w:val="00BC3847"/>
    <w:rsid w:val="00BC47C0"/>
    <w:rsid w:val="00BC5C57"/>
    <w:rsid w:val="00BC5D3A"/>
    <w:rsid w:val="00BC606D"/>
    <w:rsid w:val="00BC65F9"/>
    <w:rsid w:val="00BC6980"/>
    <w:rsid w:val="00BC6A9D"/>
    <w:rsid w:val="00BC6C33"/>
    <w:rsid w:val="00BC6D27"/>
    <w:rsid w:val="00BC73F5"/>
    <w:rsid w:val="00BC77A3"/>
    <w:rsid w:val="00BD02DE"/>
    <w:rsid w:val="00BD06D3"/>
    <w:rsid w:val="00BD0DBF"/>
    <w:rsid w:val="00BD1C95"/>
    <w:rsid w:val="00BD1D33"/>
    <w:rsid w:val="00BD1D88"/>
    <w:rsid w:val="00BD2523"/>
    <w:rsid w:val="00BD27D7"/>
    <w:rsid w:val="00BD2881"/>
    <w:rsid w:val="00BD2921"/>
    <w:rsid w:val="00BD32CC"/>
    <w:rsid w:val="00BD3CE4"/>
    <w:rsid w:val="00BD4F13"/>
    <w:rsid w:val="00BD4F79"/>
    <w:rsid w:val="00BD556F"/>
    <w:rsid w:val="00BD55C9"/>
    <w:rsid w:val="00BD5686"/>
    <w:rsid w:val="00BD6236"/>
    <w:rsid w:val="00BD6D1E"/>
    <w:rsid w:val="00BD73A2"/>
    <w:rsid w:val="00BD75EE"/>
    <w:rsid w:val="00BD7E77"/>
    <w:rsid w:val="00BE0AE0"/>
    <w:rsid w:val="00BE16F9"/>
    <w:rsid w:val="00BE1D3D"/>
    <w:rsid w:val="00BE1E78"/>
    <w:rsid w:val="00BE204A"/>
    <w:rsid w:val="00BE2175"/>
    <w:rsid w:val="00BE22BB"/>
    <w:rsid w:val="00BE241B"/>
    <w:rsid w:val="00BE2587"/>
    <w:rsid w:val="00BE2806"/>
    <w:rsid w:val="00BE29E6"/>
    <w:rsid w:val="00BE2A76"/>
    <w:rsid w:val="00BE2F1A"/>
    <w:rsid w:val="00BE2F37"/>
    <w:rsid w:val="00BE365D"/>
    <w:rsid w:val="00BE3931"/>
    <w:rsid w:val="00BE41A5"/>
    <w:rsid w:val="00BE4903"/>
    <w:rsid w:val="00BE4E06"/>
    <w:rsid w:val="00BE4FA8"/>
    <w:rsid w:val="00BE5156"/>
    <w:rsid w:val="00BE541D"/>
    <w:rsid w:val="00BE5953"/>
    <w:rsid w:val="00BE5C35"/>
    <w:rsid w:val="00BE5C9A"/>
    <w:rsid w:val="00BE64F2"/>
    <w:rsid w:val="00BE6780"/>
    <w:rsid w:val="00BE6EE9"/>
    <w:rsid w:val="00BE6F35"/>
    <w:rsid w:val="00BE7467"/>
    <w:rsid w:val="00BF0440"/>
    <w:rsid w:val="00BF0699"/>
    <w:rsid w:val="00BF0A85"/>
    <w:rsid w:val="00BF0D11"/>
    <w:rsid w:val="00BF0D9B"/>
    <w:rsid w:val="00BF110A"/>
    <w:rsid w:val="00BF18F8"/>
    <w:rsid w:val="00BF2246"/>
    <w:rsid w:val="00BF263F"/>
    <w:rsid w:val="00BF26F9"/>
    <w:rsid w:val="00BF3638"/>
    <w:rsid w:val="00BF36ED"/>
    <w:rsid w:val="00BF39AD"/>
    <w:rsid w:val="00BF549F"/>
    <w:rsid w:val="00BF576B"/>
    <w:rsid w:val="00BF58FD"/>
    <w:rsid w:val="00BF5E80"/>
    <w:rsid w:val="00BF5F91"/>
    <w:rsid w:val="00BF60C4"/>
    <w:rsid w:val="00BF6185"/>
    <w:rsid w:val="00BF680E"/>
    <w:rsid w:val="00BF69C2"/>
    <w:rsid w:val="00BF6CE1"/>
    <w:rsid w:val="00BF709B"/>
    <w:rsid w:val="00BF74E7"/>
    <w:rsid w:val="00BF767B"/>
    <w:rsid w:val="00BF7C9C"/>
    <w:rsid w:val="00BF7CAD"/>
    <w:rsid w:val="00C00B25"/>
    <w:rsid w:val="00C00DEA"/>
    <w:rsid w:val="00C0128F"/>
    <w:rsid w:val="00C015AC"/>
    <w:rsid w:val="00C01942"/>
    <w:rsid w:val="00C01C74"/>
    <w:rsid w:val="00C02BB2"/>
    <w:rsid w:val="00C02CC1"/>
    <w:rsid w:val="00C04351"/>
    <w:rsid w:val="00C045AB"/>
    <w:rsid w:val="00C04EFD"/>
    <w:rsid w:val="00C05445"/>
    <w:rsid w:val="00C05B82"/>
    <w:rsid w:val="00C060FA"/>
    <w:rsid w:val="00C06C41"/>
    <w:rsid w:val="00C06D65"/>
    <w:rsid w:val="00C06D9E"/>
    <w:rsid w:val="00C06F71"/>
    <w:rsid w:val="00C0710E"/>
    <w:rsid w:val="00C071FB"/>
    <w:rsid w:val="00C07253"/>
    <w:rsid w:val="00C0752D"/>
    <w:rsid w:val="00C07576"/>
    <w:rsid w:val="00C07661"/>
    <w:rsid w:val="00C07E96"/>
    <w:rsid w:val="00C101EA"/>
    <w:rsid w:val="00C10628"/>
    <w:rsid w:val="00C106CE"/>
    <w:rsid w:val="00C108D7"/>
    <w:rsid w:val="00C10A07"/>
    <w:rsid w:val="00C1174A"/>
    <w:rsid w:val="00C11780"/>
    <w:rsid w:val="00C1194D"/>
    <w:rsid w:val="00C11D05"/>
    <w:rsid w:val="00C127E6"/>
    <w:rsid w:val="00C12FDC"/>
    <w:rsid w:val="00C139BA"/>
    <w:rsid w:val="00C13D18"/>
    <w:rsid w:val="00C13D3C"/>
    <w:rsid w:val="00C13E93"/>
    <w:rsid w:val="00C1414A"/>
    <w:rsid w:val="00C14526"/>
    <w:rsid w:val="00C148D6"/>
    <w:rsid w:val="00C14B13"/>
    <w:rsid w:val="00C14C6D"/>
    <w:rsid w:val="00C1519A"/>
    <w:rsid w:val="00C1563D"/>
    <w:rsid w:val="00C15C95"/>
    <w:rsid w:val="00C1647A"/>
    <w:rsid w:val="00C167CA"/>
    <w:rsid w:val="00C16BAA"/>
    <w:rsid w:val="00C174B6"/>
    <w:rsid w:val="00C177B4"/>
    <w:rsid w:val="00C178B5"/>
    <w:rsid w:val="00C17AB1"/>
    <w:rsid w:val="00C2036E"/>
    <w:rsid w:val="00C20538"/>
    <w:rsid w:val="00C2061B"/>
    <w:rsid w:val="00C20955"/>
    <w:rsid w:val="00C20EA6"/>
    <w:rsid w:val="00C210DA"/>
    <w:rsid w:val="00C21495"/>
    <w:rsid w:val="00C223AF"/>
    <w:rsid w:val="00C225F0"/>
    <w:rsid w:val="00C22636"/>
    <w:rsid w:val="00C22AD6"/>
    <w:rsid w:val="00C22F88"/>
    <w:rsid w:val="00C22FC7"/>
    <w:rsid w:val="00C23913"/>
    <w:rsid w:val="00C23CF9"/>
    <w:rsid w:val="00C23D8C"/>
    <w:rsid w:val="00C2466E"/>
    <w:rsid w:val="00C2485F"/>
    <w:rsid w:val="00C255C3"/>
    <w:rsid w:val="00C25669"/>
    <w:rsid w:val="00C2587A"/>
    <w:rsid w:val="00C25AA8"/>
    <w:rsid w:val="00C2697E"/>
    <w:rsid w:val="00C26BDD"/>
    <w:rsid w:val="00C2768D"/>
    <w:rsid w:val="00C27842"/>
    <w:rsid w:val="00C27916"/>
    <w:rsid w:val="00C27BA7"/>
    <w:rsid w:val="00C27F0C"/>
    <w:rsid w:val="00C30600"/>
    <w:rsid w:val="00C30A25"/>
    <w:rsid w:val="00C30FD7"/>
    <w:rsid w:val="00C313AA"/>
    <w:rsid w:val="00C31603"/>
    <w:rsid w:val="00C31E27"/>
    <w:rsid w:val="00C31EAB"/>
    <w:rsid w:val="00C32680"/>
    <w:rsid w:val="00C32EB4"/>
    <w:rsid w:val="00C3350E"/>
    <w:rsid w:val="00C339B4"/>
    <w:rsid w:val="00C33E7A"/>
    <w:rsid w:val="00C3430C"/>
    <w:rsid w:val="00C34829"/>
    <w:rsid w:val="00C34A5B"/>
    <w:rsid w:val="00C34ED7"/>
    <w:rsid w:val="00C3556F"/>
    <w:rsid w:val="00C3598B"/>
    <w:rsid w:val="00C35FCE"/>
    <w:rsid w:val="00C361FF"/>
    <w:rsid w:val="00C366BB"/>
    <w:rsid w:val="00C366CD"/>
    <w:rsid w:val="00C36760"/>
    <w:rsid w:val="00C36D16"/>
    <w:rsid w:val="00C36E80"/>
    <w:rsid w:val="00C374F6"/>
    <w:rsid w:val="00C376AB"/>
    <w:rsid w:val="00C37C4C"/>
    <w:rsid w:val="00C37F81"/>
    <w:rsid w:val="00C404CD"/>
    <w:rsid w:val="00C40613"/>
    <w:rsid w:val="00C40E05"/>
    <w:rsid w:val="00C40FA3"/>
    <w:rsid w:val="00C41214"/>
    <w:rsid w:val="00C41335"/>
    <w:rsid w:val="00C41F7C"/>
    <w:rsid w:val="00C425C1"/>
    <w:rsid w:val="00C43139"/>
    <w:rsid w:val="00C4360D"/>
    <w:rsid w:val="00C43ACA"/>
    <w:rsid w:val="00C43FB5"/>
    <w:rsid w:val="00C44159"/>
    <w:rsid w:val="00C441CE"/>
    <w:rsid w:val="00C444E6"/>
    <w:rsid w:val="00C4468C"/>
    <w:rsid w:val="00C446C3"/>
    <w:rsid w:val="00C448CE"/>
    <w:rsid w:val="00C44DA7"/>
    <w:rsid w:val="00C45668"/>
    <w:rsid w:val="00C45BC7"/>
    <w:rsid w:val="00C45F60"/>
    <w:rsid w:val="00C46265"/>
    <w:rsid w:val="00C4736E"/>
    <w:rsid w:val="00C47595"/>
    <w:rsid w:val="00C47826"/>
    <w:rsid w:val="00C4789B"/>
    <w:rsid w:val="00C47F25"/>
    <w:rsid w:val="00C50751"/>
    <w:rsid w:val="00C5078B"/>
    <w:rsid w:val="00C50828"/>
    <w:rsid w:val="00C50E7F"/>
    <w:rsid w:val="00C518B0"/>
    <w:rsid w:val="00C51A52"/>
    <w:rsid w:val="00C51CC2"/>
    <w:rsid w:val="00C51D1B"/>
    <w:rsid w:val="00C51F3F"/>
    <w:rsid w:val="00C51F72"/>
    <w:rsid w:val="00C52192"/>
    <w:rsid w:val="00C53BB2"/>
    <w:rsid w:val="00C5437E"/>
    <w:rsid w:val="00C54598"/>
    <w:rsid w:val="00C54755"/>
    <w:rsid w:val="00C54795"/>
    <w:rsid w:val="00C54DBA"/>
    <w:rsid w:val="00C54FA6"/>
    <w:rsid w:val="00C55404"/>
    <w:rsid w:val="00C55A4C"/>
    <w:rsid w:val="00C55D05"/>
    <w:rsid w:val="00C562A0"/>
    <w:rsid w:val="00C57141"/>
    <w:rsid w:val="00C57200"/>
    <w:rsid w:val="00C57D82"/>
    <w:rsid w:val="00C6023A"/>
    <w:rsid w:val="00C60604"/>
    <w:rsid w:val="00C60F16"/>
    <w:rsid w:val="00C60F4F"/>
    <w:rsid w:val="00C6107A"/>
    <w:rsid w:val="00C61179"/>
    <w:rsid w:val="00C61252"/>
    <w:rsid w:val="00C61581"/>
    <w:rsid w:val="00C61634"/>
    <w:rsid w:val="00C61D19"/>
    <w:rsid w:val="00C630A4"/>
    <w:rsid w:val="00C6353D"/>
    <w:rsid w:val="00C63629"/>
    <w:rsid w:val="00C641BC"/>
    <w:rsid w:val="00C64E0F"/>
    <w:rsid w:val="00C656F3"/>
    <w:rsid w:val="00C66AA0"/>
    <w:rsid w:val="00C66FF6"/>
    <w:rsid w:val="00C6751F"/>
    <w:rsid w:val="00C67F0E"/>
    <w:rsid w:val="00C70338"/>
    <w:rsid w:val="00C70819"/>
    <w:rsid w:val="00C709F7"/>
    <w:rsid w:val="00C70ADE"/>
    <w:rsid w:val="00C70E79"/>
    <w:rsid w:val="00C70F16"/>
    <w:rsid w:val="00C72355"/>
    <w:rsid w:val="00C72774"/>
    <w:rsid w:val="00C72B94"/>
    <w:rsid w:val="00C72C5B"/>
    <w:rsid w:val="00C72FEE"/>
    <w:rsid w:val="00C72FF7"/>
    <w:rsid w:val="00C7367A"/>
    <w:rsid w:val="00C741EB"/>
    <w:rsid w:val="00C7430D"/>
    <w:rsid w:val="00C7444B"/>
    <w:rsid w:val="00C74873"/>
    <w:rsid w:val="00C74902"/>
    <w:rsid w:val="00C74A7A"/>
    <w:rsid w:val="00C74DD0"/>
    <w:rsid w:val="00C7557B"/>
    <w:rsid w:val="00C75E66"/>
    <w:rsid w:val="00C75FB7"/>
    <w:rsid w:val="00C764B5"/>
    <w:rsid w:val="00C76AF6"/>
    <w:rsid w:val="00C76D89"/>
    <w:rsid w:val="00C775AF"/>
    <w:rsid w:val="00C77809"/>
    <w:rsid w:val="00C7785E"/>
    <w:rsid w:val="00C77AAF"/>
    <w:rsid w:val="00C77BCD"/>
    <w:rsid w:val="00C77DC7"/>
    <w:rsid w:val="00C801AA"/>
    <w:rsid w:val="00C8061A"/>
    <w:rsid w:val="00C8084F"/>
    <w:rsid w:val="00C80B67"/>
    <w:rsid w:val="00C8105C"/>
    <w:rsid w:val="00C82099"/>
    <w:rsid w:val="00C82178"/>
    <w:rsid w:val="00C8250C"/>
    <w:rsid w:val="00C8282E"/>
    <w:rsid w:val="00C83CAE"/>
    <w:rsid w:val="00C83F09"/>
    <w:rsid w:val="00C83FB5"/>
    <w:rsid w:val="00C840FC"/>
    <w:rsid w:val="00C84705"/>
    <w:rsid w:val="00C84959"/>
    <w:rsid w:val="00C8507C"/>
    <w:rsid w:val="00C8544D"/>
    <w:rsid w:val="00C85CDE"/>
    <w:rsid w:val="00C86699"/>
    <w:rsid w:val="00C86E19"/>
    <w:rsid w:val="00C8730B"/>
    <w:rsid w:val="00C87397"/>
    <w:rsid w:val="00C878DD"/>
    <w:rsid w:val="00C87BED"/>
    <w:rsid w:val="00C9034C"/>
    <w:rsid w:val="00C90B8F"/>
    <w:rsid w:val="00C90D44"/>
    <w:rsid w:val="00C9104F"/>
    <w:rsid w:val="00C91220"/>
    <w:rsid w:val="00C91F3F"/>
    <w:rsid w:val="00C9229F"/>
    <w:rsid w:val="00C92D50"/>
    <w:rsid w:val="00C93736"/>
    <w:rsid w:val="00C938D7"/>
    <w:rsid w:val="00C942BD"/>
    <w:rsid w:val="00C94557"/>
    <w:rsid w:val="00C94726"/>
    <w:rsid w:val="00C94737"/>
    <w:rsid w:val="00C947A7"/>
    <w:rsid w:val="00C94948"/>
    <w:rsid w:val="00C94C65"/>
    <w:rsid w:val="00C95D09"/>
    <w:rsid w:val="00C96501"/>
    <w:rsid w:val="00C9659C"/>
    <w:rsid w:val="00C96740"/>
    <w:rsid w:val="00C968A6"/>
    <w:rsid w:val="00C97570"/>
    <w:rsid w:val="00C97ACC"/>
    <w:rsid w:val="00C97C5D"/>
    <w:rsid w:val="00C97EF2"/>
    <w:rsid w:val="00CA01EA"/>
    <w:rsid w:val="00CA0A09"/>
    <w:rsid w:val="00CA0B92"/>
    <w:rsid w:val="00CA0D7C"/>
    <w:rsid w:val="00CA0EFF"/>
    <w:rsid w:val="00CA11D7"/>
    <w:rsid w:val="00CA1616"/>
    <w:rsid w:val="00CA197F"/>
    <w:rsid w:val="00CA1AA0"/>
    <w:rsid w:val="00CA28AB"/>
    <w:rsid w:val="00CA2A3F"/>
    <w:rsid w:val="00CA2CAD"/>
    <w:rsid w:val="00CA395A"/>
    <w:rsid w:val="00CA3B6B"/>
    <w:rsid w:val="00CA3DB8"/>
    <w:rsid w:val="00CA554C"/>
    <w:rsid w:val="00CA61FF"/>
    <w:rsid w:val="00CA64C5"/>
    <w:rsid w:val="00CA6FC3"/>
    <w:rsid w:val="00CA7662"/>
    <w:rsid w:val="00CA7E68"/>
    <w:rsid w:val="00CA7F7B"/>
    <w:rsid w:val="00CB0670"/>
    <w:rsid w:val="00CB1069"/>
    <w:rsid w:val="00CB10F5"/>
    <w:rsid w:val="00CB1629"/>
    <w:rsid w:val="00CB179C"/>
    <w:rsid w:val="00CB1910"/>
    <w:rsid w:val="00CB1A97"/>
    <w:rsid w:val="00CB2292"/>
    <w:rsid w:val="00CB23D6"/>
    <w:rsid w:val="00CB2AC9"/>
    <w:rsid w:val="00CB2D01"/>
    <w:rsid w:val="00CB362D"/>
    <w:rsid w:val="00CB3768"/>
    <w:rsid w:val="00CB37E5"/>
    <w:rsid w:val="00CB3E68"/>
    <w:rsid w:val="00CB3EB7"/>
    <w:rsid w:val="00CB460A"/>
    <w:rsid w:val="00CB4AD8"/>
    <w:rsid w:val="00CB4C8E"/>
    <w:rsid w:val="00CB4F9E"/>
    <w:rsid w:val="00CB500F"/>
    <w:rsid w:val="00CB54C7"/>
    <w:rsid w:val="00CB59C4"/>
    <w:rsid w:val="00CB5A30"/>
    <w:rsid w:val="00CB61DC"/>
    <w:rsid w:val="00CB640D"/>
    <w:rsid w:val="00CB6500"/>
    <w:rsid w:val="00CB66BD"/>
    <w:rsid w:val="00CB6BA0"/>
    <w:rsid w:val="00CB751C"/>
    <w:rsid w:val="00CB7B0A"/>
    <w:rsid w:val="00CB7EAD"/>
    <w:rsid w:val="00CC000E"/>
    <w:rsid w:val="00CC013A"/>
    <w:rsid w:val="00CC016B"/>
    <w:rsid w:val="00CC0414"/>
    <w:rsid w:val="00CC072D"/>
    <w:rsid w:val="00CC08C2"/>
    <w:rsid w:val="00CC1343"/>
    <w:rsid w:val="00CC13C5"/>
    <w:rsid w:val="00CC224D"/>
    <w:rsid w:val="00CC25CF"/>
    <w:rsid w:val="00CC269D"/>
    <w:rsid w:val="00CC304B"/>
    <w:rsid w:val="00CC30B7"/>
    <w:rsid w:val="00CC3FE5"/>
    <w:rsid w:val="00CC41A4"/>
    <w:rsid w:val="00CC4568"/>
    <w:rsid w:val="00CC485D"/>
    <w:rsid w:val="00CC4A12"/>
    <w:rsid w:val="00CC4FE9"/>
    <w:rsid w:val="00CC511B"/>
    <w:rsid w:val="00CC5EDD"/>
    <w:rsid w:val="00CC5EE0"/>
    <w:rsid w:val="00CC5F04"/>
    <w:rsid w:val="00CC61C4"/>
    <w:rsid w:val="00CC6404"/>
    <w:rsid w:val="00CC689B"/>
    <w:rsid w:val="00CC76DF"/>
    <w:rsid w:val="00CC7C75"/>
    <w:rsid w:val="00CC7E66"/>
    <w:rsid w:val="00CD09C0"/>
    <w:rsid w:val="00CD0ADA"/>
    <w:rsid w:val="00CD1179"/>
    <w:rsid w:val="00CD1D04"/>
    <w:rsid w:val="00CD1DBA"/>
    <w:rsid w:val="00CD1E15"/>
    <w:rsid w:val="00CD1E3B"/>
    <w:rsid w:val="00CD2807"/>
    <w:rsid w:val="00CD29DC"/>
    <w:rsid w:val="00CD2EF1"/>
    <w:rsid w:val="00CD341B"/>
    <w:rsid w:val="00CD3845"/>
    <w:rsid w:val="00CD391B"/>
    <w:rsid w:val="00CD39AA"/>
    <w:rsid w:val="00CD4192"/>
    <w:rsid w:val="00CD4814"/>
    <w:rsid w:val="00CD4A33"/>
    <w:rsid w:val="00CD4C5A"/>
    <w:rsid w:val="00CD4DCB"/>
    <w:rsid w:val="00CD4E27"/>
    <w:rsid w:val="00CD5795"/>
    <w:rsid w:val="00CD57EB"/>
    <w:rsid w:val="00CD5A7E"/>
    <w:rsid w:val="00CD6EBE"/>
    <w:rsid w:val="00CD728D"/>
    <w:rsid w:val="00CE0D2B"/>
    <w:rsid w:val="00CE1007"/>
    <w:rsid w:val="00CE1175"/>
    <w:rsid w:val="00CE1651"/>
    <w:rsid w:val="00CE17D0"/>
    <w:rsid w:val="00CE1BEF"/>
    <w:rsid w:val="00CE23E9"/>
    <w:rsid w:val="00CE2488"/>
    <w:rsid w:val="00CE2516"/>
    <w:rsid w:val="00CE257A"/>
    <w:rsid w:val="00CE26CD"/>
    <w:rsid w:val="00CE2AAD"/>
    <w:rsid w:val="00CE2ED8"/>
    <w:rsid w:val="00CE304C"/>
    <w:rsid w:val="00CE406E"/>
    <w:rsid w:val="00CE42AF"/>
    <w:rsid w:val="00CE43BA"/>
    <w:rsid w:val="00CE45C2"/>
    <w:rsid w:val="00CE4BA9"/>
    <w:rsid w:val="00CE5277"/>
    <w:rsid w:val="00CE53AF"/>
    <w:rsid w:val="00CE53B2"/>
    <w:rsid w:val="00CE5FA5"/>
    <w:rsid w:val="00CE615A"/>
    <w:rsid w:val="00CE75E9"/>
    <w:rsid w:val="00CF0A82"/>
    <w:rsid w:val="00CF0B8E"/>
    <w:rsid w:val="00CF0C5C"/>
    <w:rsid w:val="00CF1524"/>
    <w:rsid w:val="00CF18EF"/>
    <w:rsid w:val="00CF1C98"/>
    <w:rsid w:val="00CF1E55"/>
    <w:rsid w:val="00CF2103"/>
    <w:rsid w:val="00CF2E97"/>
    <w:rsid w:val="00CF41EF"/>
    <w:rsid w:val="00CF438E"/>
    <w:rsid w:val="00CF4976"/>
    <w:rsid w:val="00CF4B5F"/>
    <w:rsid w:val="00CF547D"/>
    <w:rsid w:val="00CF5A47"/>
    <w:rsid w:val="00CF5BA8"/>
    <w:rsid w:val="00CF6832"/>
    <w:rsid w:val="00CF7201"/>
    <w:rsid w:val="00CF7423"/>
    <w:rsid w:val="00CF7670"/>
    <w:rsid w:val="00CF7BEF"/>
    <w:rsid w:val="00CF7C2B"/>
    <w:rsid w:val="00CF7FE1"/>
    <w:rsid w:val="00D002BE"/>
    <w:rsid w:val="00D00778"/>
    <w:rsid w:val="00D0080A"/>
    <w:rsid w:val="00D00CD6"/>
    <w:rsid w:val="00D00FF3"/>
    <w:rsid w:val="00D012C2"/>
    <w:rsid w:val="00D013CD"/>
    <w:rsid w:val="00D01B9F"/>
    <w:rsid w:val="00D01CA9"/>
    <w:rsid w:val="00D02010"/>
    <w:rsid w:val="00D0223F"/>
    <w:rsid w:val="00D02508"/>
    <w:rsid w:val="00D02786"/>
    <w:rsid w:val="00D02CE6"/>
    <w:rsid w:val="00D03590"/>
    <w:rsid w:val="00D03A79"/>
    <w:rsid w:val="00D03CC1"/>
    <w:rsid w:val="00D03CCB"/>
    <w:rsid w:val="00D0423B"/>
    <w:rsid w:val="00D042A2"/>
    <w:rsid w:val="00D046AA"/>
    <w:rsid w:val="00D04A01"/>
    <w:rsid w:val="00D054A3"/>
    <w:rsid w:val="00D0593C"/>
    <w:rsid w:val="00D05C1D"/>
    <w:rsid w:val="00D05F60"/>
    <w:rsid w:val="00D06094"/>
    <w:rsid w:val="00D06475"/>
    <w:rsid w:val="00D066C8"/>
    <w:rsid w:val="00D06BED"/>
    <w:rsid w:val="00D06DC9"/>
    <w:rsid w:val="00D06DD8"/>
    <w:rsid w:val="00D075BE"/>
    <w:rsid w:val="00D07616"/>
    <w:rsid w:val="00D1044B"/>
    <w:rsid w:val="00D108CA"/>
    <w:rsid w:val="00D10AC8"/>
    <w:rsid w:val="00D10D2C"/>
    <w:rsid w:val="00D10D64"/>
    <w:rsid w:val="00D12055"/>
    <w:rsid w:val="00D121AA"/>
    <w:rsid w:val="00D1295C"/>
    <w:rsid w:val="00D12AB8"/>
    <w:rsid w:val="00D14259"/>
    <w:rsid w:val="00D1428E"/>
    <w:rsid w:val="00D143BB"/>
    <w:rsid w:val="00D147D6"/>
    <w:rsid w:val="00D14DF8"/>
    <w:rsid w:val="00D1563E"/>
    <w:rsid w:val="00D15A80"/>
    <w:rsid w:val="00D15B21"/>
    <w:rsid w:val="00D15BE3"/>
    <w:rsid w:val="00D15D83"/>
    <w:rsid w:val="00D164FA"/>
    <w:rsid w:val="00D16712"/>
    <w:rsid w:val="00D16A4A"/>
    <w:rsid w:val="00D16A80"/>
    <w:rsid w:val="00D16C41"/>
    <w:rsid w:val="00D1734C"/>
    <w:rsid w:val="00D175B0"/>
    <w:rsid w:val="00D17EB5"/>
    <w:rsid w:val="00D200C9"/>
    <w:rsid w:val="00D20DF9"/>
    <w:rsid w:val="00D2159E"/>
    <w:rsid w:val="00D21A94"/>
    <w:rsid w:val="00D21B8B"/>
    <w:rsid w:val="00D21ED9"/>
    <w:rsid w:val="00D22393"/>
    <w:rsid w:val="00D2245E"/>
    <w:rsid w:val="00D22AA8"/>
    <w:rsid w:val="00D23196"/>
    <w:rsid w:val="00D23CE4"/>
    <w:rsid w:val="00D241D4"/>
    <w:rsid w:val="00D24B64"/>
    <w:rsid w:val="00D24D4B"/>
    <w:rsid w:val="00D26D5B"/>
    <w:rsid w:val="00D26F31"/>
    <w:rsid w:val="00D2726A"/>
    <w:rsid w:val="00D27A86"/>
    <w:rsid w:val="00D27F72"/>
    <w:rsid w:val="00D30B24"/>
    <w:rsid w:val="00D310AB"/>
    <w:rsid w:val="00D314EF"/>
    <w:rsid w:val="00D3199B"/>
    <w:rsid w:val="00D319E7"/>
    <w:rsid w:val="00D31CF2"/>
    <w:rsid w:val="00D32681"/>
    <w:rsid w:val="00D32812"/>
    <w:rsid w:val="00D3292C"/>
    <w:rsid w:val="00D329D0"/>
    <w:rsid w:val="00D32D79"/>
    <w:rsid w:val="00D3307A"/>
    <w:rsid w:val="00D33411"/>
    <w:rsid w:val="00D33A36"/>
    <w:rsid w:val="00D33DAF"/>
    <w:rsid w:val="00D33F1C"/>
    <w:rsid w:val="00D33F72"/>
    <w:rsid w:val="00D343A1"/>
    <w:rsid w:val="00D34C80"/>
    <w:rsid w:val="00D357B7"/>
    <w:rsid w:val="00D35924"/>
    <w:rsid w:val="00D36337"/>
    <w:rsid w:val="00D36D8F"/>
    <w:rsid w:val="00D37288"/>
    <w:rsid w:val="00D37FC9"/>
    <w:rsid w:val="00D407B7"/>
    <w:rsid w:val="00D412A4"/>
    <w:rsid w:val="00D41C6D"/>
    <w:rsid w:val="00D41DC4"/>
    <w:rsid w:val="00D41ECB"/>
    <w:rsid w:val="00D42135"/>
    <w:rsid w:val="00D4277E"/>
    <w:rsid w:val="00D428FF"/>
    <w:rsid w:val="00D429A5"/>
    <w:rsid w:val="00D435AB"/>
    <w:rsid w:val="00D4384F"/>
    <w:rsid w:val="00D43968"/>
    <w:rsid w:val="00D439B8"/>
    <w:rsid w:val="00D43AF1"/>
    <w:rsid w:val="00D43E0F"/>
    <w:rsid w:val="00D4403A"/>
    <w:rsid w:val="00D44216"/>
    <w:rsid w:val="00D4455A"/>
    <w:rsid w:val="00D44C2C"/>
    <w:rsid w:val="00D44E93"/>
    <w:rsid w:val="00D4519D"/>
    <w:rsid w:val="00D4559C"/>
    <w:rsid w:val="00D45614"/>
    <w:rsid w:val="00D45DC1"/>
    <w:rsid w:val="00D46090"/>
    <w:rsid w:val="00D461F6"/>
    <w:rsid w:val="00D46282"/>
    <w:rsid w:val="00D4689F"/>
    <w:rsid w:val="00D469CC"/>
    <w:rsid w:val="00D46C1F"/>
    <w:rsid w:val="00D46FA2"/>
    <w:rsid w:val="00D5024A"/>
    <w:rsid w:val="00D50A56"/>
    <w:rsid w:val="00D50B71"/>
    <w:rsid w:val="00D517EF"/>
    <w:rsid w:val="00D51A74"/>
    <w:rsid w:val="00D52CA5"/>
    <w:rsid w:val="00D52D9D"/>
    <w:rsid w:val="00D53BE2"/>
    <w:rsid w:val="00D540D3"/>
    <w:rsid w:val="00D543AF"/>
    <w:rsid w:val="00D543D6"/>
    <w:rsid w:val="00D54ABB"/>
    <w:rsid w:val="00D54D2C"/>
    <w:rsid w:val="00D54F7A"/>
    <w:rsid w:val="00D559F7"/>
    <w:rsid w:val="00D569CF"/>
    <w:rsid w:val="00D56A0C"/>
    <w:rsid w:val="00D5734C"/>
    <w:rsid w:val="00D57955"/>
    <w:rsid w:val="00D579FF"/>
    <w:rsid w:val="00D57E57"/>
    <w:rsid w:val="00D600EE"/>
    <w:rsid w:val="00D60769"/>
    <w:rsid w:val="00D609F8"/>
    <w:rsid w:val="00D61104"/>
    <w:rsid w:val="00D6177A"/>
    <w:rsid w:val="00D62B07"/>
    <w:rsid w:val="00D64685"/>
    <w:rsid w:val="00D64AA3"/>
    <w:rsid w:val="00D64F82"/>
    <w:rsid w:val="00D65AB0"/>
    <w:rsid w:val="00D66503"/>
    <w:rsid w:val="00D66A77"/>
    <w:rsid w:val="00D670FD"/>
    <w:rsid w:val="00D6763F"/>
    <w:rsid w:val="00D70831"/>
    <w:rsid w:val="00D70920"/>
    <w:rsid w:val="00D716AB"/>
    <w:rsid w:val="00D718F4"/>
    <w:rsid w:val="00D71C73"/>
    <w:rsid w:val="00D71DE5"/>
    <w:rsid w:val="00D735E8"/>
    <w:rsid w:val="00D73B64"/>
    <w:rsid w:val="00D73DE6"/>
    <w:rsid w:val="00D74E25"/>
    <w:rsid w:val="00D755DA"/>
    <w:rsid w:val="00D75B37"/>
    <w:rsid w:val="00D75C9B"/>
    <w:rsid w:val="00D75E53"/>
    <w:rsid w:val="00D75E94"/>
    <w:rsid w:val="00D76550"/>
    <w:rsid w:val="00D7743E"/>
    <w:rsid w:val="00D7780A"/>
    <w:rsid w:val="00D77F08"/>
    <w:rsid w:val="00D803D4"/>
    <w:rsid w:val="00D80D44"/>
    <w:rsid w:val="00D810C4"/>
    <w:rsid w:val="00D810F9"/>
    <w:rsid w:val="00D81D5C"/>
    <w:rsid w:val="00D8209E"/>
    <w:rsid w:val="00D82A5B"/>
    <w:rsid w:val="00D82E81"/>
    <w:rsid w:val="00D82FEF"/>
    <w:rsid w:val="00D8312B"/>
    <w:rsid w:val="00D8338D"/>
    <w:rsid w:val="00D83760"/>
    <w:rsid w:val="00D838DF"/>
    <w:rsid w:val="00D83A0C"/>
    <w:rsid w:val="00D83AF7"/>
    <w:rsid w:val="00D83B21"/>
    <w:rsid w:val="00D84106"/>
    <w:rsid w:val="00D846C5"/>
    <w:rsid w:val="00D84B7B"/>
    <w:rsid w:val="00D85DDC"/>
    <w:rsid w:val="00D85F5F"/>
    <w:rsid w:val="00D86CB9"/>
    <w:rsid w:val="00D86D0D"/>
    <w:rsid w:val="00D873CC"/>
    <w:rsid w:val="00D8744A"/>
    <w:rsid w:val="00D8775F"/>
    <w:rsid w:val="00D879A6"/>
    <w:rsid w:val="00D87B53"/>
    <w:rsid w:val="00D902BB"/>
    <w:rsid w:val="00D9047C"/>
    <w:rsid w:val="00D907B1"/>
    <w:rsid w:val="00D90ED7"/>
    <w:rsid w:val="00D9117E"/>
    <w:rsid w:val="00D917F6"/>
    <w:rsid w:val="00D9189B"/>
    <w:rsid w:val="00D91BC5"/>
    <w:rsid w:val="00D91D4F"/>
    <w:rsid w:val="00D9272B"/>
    <w:rsid w:val="00D92A18"/>
    <w:rsid w:val="00D92D42"/>
    <w:rsid w:val="00D92DE6"/>
    <w:rsid w:val="00D92F7F"/>
    <w:rsid w:val="00D938A8"/>
    <w:rsid w:val="00D93FC5"/>
    <w:rsid w:val="00D9457F"/>
    <w:rsid w:val="00D94E78"/>
    <w:rsid w:val="00D95EB5"/>
    <w:rsid w:val="00D96098"/>
    <w:rsid w:val="00D964F6"/>
    <w:rsid w:val="00D96557"/>
    <w:rsid w:val="00D967B4"/>
    <w:rsid w:val="00D968B5"/>
    <w:rsid w:val="00D96A52"/>
    <w:rsid w:val="00D96CC0"/>
    <w:rsid w:val="00D9798E"/>
    <w:rsid w:val="00D97EFC"/>
    <w:rsid w:val="00DA0072"/>
    <w:rsid w:val="00DA0558"/>
    <w:rsid w:val="00DA09DC"/>
    <w:rsid w:val="00DA0FA5"/>
    <w:rsid w:val="00DA18E0"/>
    <w:rsid w:val="00DA1CD2"/>
    <w:rsid w:val="00DA20D5"/>
    <w:rsid w:val="00DA2200"/>
    <w:rsid w:val="00DA2784"/>
    <w:rsid w:val="00DA2EB4"/>
    <w:rsid w:val="00DA34CA"/>
    <w:rsid w:val="00DA39FD"/>
    <w:rsid w:val="00DA3A09"/>
    <w:rsid w:val="00DA4729"/>
    <w:rsid w:val="00DA4E95"/>
    <w:rsid w:val="00DA5175"/>
    <w:rsid w:val="00DA5AA7"/>
    <w:rsid w:val="00DA757A"/>
    <w:rsid w:val="00DA7893"/>
    <w:rsid w:val="00DB0B51"/>
    <w:rsid w:val="00DB0FA5"/>
    <w:rsid w:val="00DB1409"/>
    <w:rsid w:val="00DB1524"/>
    <w:rsid w:val="00DB1D02"/>
    <w:rsid w:val="00DB1E53"/>
    <w:rsid w:val="00DB20B9"/>
    <w:rsid w:val="00DB330B"/>
    <w:rsid w:val="00DB3F31"/>
    <w:rsid w:val="00DB4583"/>
    <w:rsid w:val="00DB467F"/>
    <w:rsid w:val="00DB4F6C"/>
    <w:rsid w:val="00DB4F98"/>
    <w:rsid w:val="00DB53D5"/>
    <w:rsid w:val="00DB5B12"/>
    <w:rsid w:val="00DB5B68"/>
    <w:rsid w:val="00DB5E2A"/>
    <w:rsid w:val="00DB5F94"/>
    <w:rsid w:val="00DB6292"/>
    <w:rsid w:val="00DB6CB8"/>
    <w:rsid w:val="00DB7090"/>
    <w:rsid w:val="00DB7406"/>
    <w:rsid w:val="00DB79B1"/>
    <w:rsid w:val="00DC06B2"/>
    <w:rsid w:val="00DC06E9"/>
    <w:rsid w:val="00DC0812"/>
    <w:rsid w:val="00DC08F3"/>
    <w:rsid w:val="00DC0D0D"/>
    <w:rsid w:val="00DC0FC6"/>
    <w:rsid w:val="00DC13BC"/>
    <w:rsid w:val="00DC1687"/>
    <w:rsid w:val="00DC1A87"/>
    <w:rsid w:val="00DC1B29"/>
    <w:rsid w:val="00DC1D4C"/>
    <w:rsid w:val="00DC244B"/>
    <w:rsid w:val="00DC255D"/>
    <w:rsid w:val="00DC29F3"/>
    <w:rsid w:val="00DC2E33"/>
    <w:rsid w:val="00DC2ED1"/>
    <w:rsid w:val="00DC3722"/>
    <w:rsid w:val="00DC3DF5"/>
    <w:rsid w:val="00DC4B63"/>
    <w:rsid w:val="00DC4DDA"/>
    <w:rsid w:val="00DC4FB3"/>
    <w:rsid w:val="00DC5113"/>
    <w:rsid w:val="00DC57B6"/>
    <w:rsid w:val="00DC5CD9"/>
    <w:rsid w:val="00DC608B"/>
    <w:rsid w:val="00DC69F3"/>
    <w:rsid w:val="00DC6C13"/>
    <w:rsid w:val="00DC6EFA"/>
    <w:rsid w:val="00DC78C7"/>
    <w:rsid w:val="00DC7CD7"/>
    <w:rsid w:val="00DD0788"/>
    <w:rsid w:val="00DD07A6"/>
    <w:rsid w:val="00DD0A1B"/>
    <w:rsid w:val="00DD0C1F"/>
    <w:rsid w:val="00DD162F"/>
    <w:rsid w:val="00DD16A6"/>
    <w:rsid w:val="00DD1C45"/>
    <w:rsid w:val="00DD1D28"/>
    <w:rsid w:val="00DD22F5"/>
    <w:rsid w:val="00DD29FF"/>
    <w:rsid w:val="00DD2A54"/>
    <w:rsid w:val="00DD2DF7"/>
    <w:rsid w:val="00DD304F"/>
    <w:rsid w:val="00DD3FC1"/>
    <w:rsid w:val="00DD41A3"/>
    <w:rsid w:val="00DD441F"/>
    <w:rsid w:val="00DD542F"/>
    <w:rsid w:val="00DD5AA2"/>
    <w:rsid w:val="00DD6802"/>
    <w:rsid w:val="00DD6A6A"/>
    <w:rsid w:val="00DD6FAD"/>
    <w:rsid w:val="00DD7255"/>
    <w:rsid w:val="00DD73BF"/>
    <w:rsid w:val="00DD75AA"/>
    <w:rsid w:val="00DD78FF"/>
    <w:rsid w:val="00DE0398"/>
    <w:rsid w:val="00DE0D1E"/>
    <w:rsid w:val="00DE1084"/>
    <w:rsid w:val="00DE14BA"/>
    <w:rsid w:val="00DE158B"/>
    <w:rsid w:val="00DE1BC6"/>
    <w:rsid w:val="00DE212C"/>
    <w:rsid w:val="00DE245B"/>
    <w:rsid w:val="00DE2FD7"/>
    <w:rsid w:val="00DE349B"/>
    <w:rsid w:val="00DE3BB0"/>
    <w:rsid w:val="00DE44DF"/>
    <w:rsid w:val="00DE47A6"/>
    <w:rsid w:val="00DE48B6"/>
    <w:rsid w:val="00DE4ED0"/>
    <w:rsid w:val="00DE5ABD"/>
    <w:rsid w:val="00DE684C"/>
    <w:rsid w:val="00DE6A2B"/>
    <w:rsid w:val="00DE6CF0"/>
    <w:rsid w:val="00DE7093"/>
    <w:rsid w:val="00DE761D"/>
    <w:rsid w:val="00DF0179"/>
    <w:rsid w:val="00DF073E"/>
    <w:rsid w:val="00DF0C58"/>
    <w:rsid w:val="00DF0C68"/>
    <w:rsid w:val="00DF0F4C"/>
    <w:rsid w:val="00DF17BB"/>
    <w:rsid w:val="00DF19A7"/>
    <w:rsid w:val="00DF1A3D"/>
    <w:rsid w:val="00DF1A61"/>
    <w:rsid w:val="00DF1FD2"/>
    <w:rsid w:val="00DF20A2"/>
    <w:rsid w:val="00DF23E1"/>
    <w:rsid w:val="00DF25E9"/>
    <w:rsid w:val="00DF25F6"/>
    <w:rsid w:val="00DF31C0"/>
    <w:rsid w:val="00DF371D"/>
    <w:rsid w:val="00DF3756"/>
    <w:rsid w:val="00DF3D7A"/>
    <w:rsid w:val="00DF442B"/>
    <w:rsid w:val="00DF563D"/>
    <w:rsid w:val="00DF59CF"/>
    <w:rsid w:val="00DF5A76"/>
    <w:rsid w:val="00DF6550"/>
    <w:rsid w:val="00DF6E09"/>
    <w:rsid w:val="00DF6F4D"/>
    <w:rsid w:val="00E003E7"/>
    <w:rsid w:val="00E00578"/>
    <w:rsid w:val="00E00843"/>
    <w:rsid w:val="00E009F2"/>
    <w:rsid w:val="00E00D23"/>
    <w:rsid w:val="00E013C6"/>
    <w:rsid w:val="00E017EC"/>
    <w:rsid w:val="00E01889"/>
    <w:rsid w:val="00E01AA1"/>
    <w:rsid w:val="00E01BD9"/>
    <w:rsid w:val="00E01D72"/>
    <w:rsid w:val="00E0260C"/>
    <w:rsid w:val="00E029BA"/>
    <w:rsid w:val="00E02A4D"/>
    <w:rsid w:val="00E03455"/>
    <w:rsid w:val="00E03515"/>
    <w:rsid w:val="00E035AF"/>
    <w:rsid w:val="00E0469D"/>
    <w:rsid w:val="00E0489E"/>
    <w:rsid w:val="00E04CC5"/>
    <w:rsid w:val="00E0505B"/>
    <w:rsid w:val="00E0566C"/>
    <w:rsid w:val="00E05679"/>
    <w:rsid w:val="00E05752"/>
    <w:rsid w:val="00E05D9F"/>
    <w:rsid w:val="00E05FA9"/>
    <w:rsid w:val="00E060C5"/>
    <w:rsid w:val="00E0739F"/>
    <w:rsid w:val="00E07689"/>
    <w:rsid w:val="00E07763"/>
    <w:rsid w:val="00E077EC"/>
    <w:rsid w:val="00E10113"/>
    <w:rsid w:val="00E10189"/>
    <w:rsid w:val="00E10B83"/>
    <w:rsid w:val="00E10B8A"/>
    <w:rsid w:val="00E10C95"/>
    <w:rsid w:val="00E10F24"/>
    <w:rsid w:val="00E1139F"/>
    <w:rsid w:val="00E11416"/>
    <w:rsid w:val="00E11654"/>
    <w:rsid w:val="00E1186C"/>
    <w:rsid w:val="00E11BF1"/>
    <w:rsid w:val="00E11F1C"/>
    <w:rsid w:val="00E1208F"/>
    <w:rsid w:val="00E121F8"/>
    <w:rsid w:val="00E129FE"/>
    <w:rsid w:val="00E12A71"/>
    <w:rsid w:val="00E12D59"/>
    <w:rsid w:val="00E1349A"/>
    <w:rsid w:val="00E1394D"/>
    <w:rsid w:val="00E141BE"/>
    <w:rsid w:val="00E14228"/>
    <w:rsid w:val="00E14AE4"/>
    <w:rsid w:val="00E14C2E"/>
    <w:rsid w:val="00E14F53"/>
    <w:rsid w:val="00E14F74"/>
    <w:rsid w:val="00E15057"/>
    <w:rsid w:val="00E150FA"/>
    <w:rsid w:val="00E1728E"/>
    <w:rsid w:val="00E20086"/>
    <w:rsid w:val="00E203A1"/>
    <w:rsid w:val="00E209C1"/>
    <w:rsid w:val="00E20AFC"/>
    <w:rsid w:val="00E213AF"/>
    <w:rsid w:val="00E21B1C"/>
    <w:rsid w:val="00E21E5A"/>
    <w:rsid w:val="00E22500"/>
    <w:rsid w:val="00E22627"/>
    <w:rsid w:val="00E2279E"/>
    <w:rsid w:val="00E22AF7"/>
    <w:rsid w:val="00E22B55"/>
    <w:rsid w:val="00E22E5E"/>
    <w:rsid w:val="00E2304C"/>
    <w:rsid w:val="00E2327D"/>
    <w:rsid w:val="00E23D95"/>
    <w:rsid w:val="00E23F42"/>
    <w:rsid w:val="00E24599"/>
    <w:rsid w:val="00E2473F"/>
    <w:rsid w:val="00E24F73"/>
    <w:rsid w:val="00E25442"/>
    <w:rsid w:val="00E25CFF"/>
    <w:rsid w:val="00E26043"/>
    <w:rsid w:val="00E261D4"/>
    <w:rsid w:val="00E26660"/>
    <w:rsid w:val="00E26D75"/>
    <w:rsid w:val="00E26E29"/>
    <w:rsid w:val="00E26EEC"/>
    <w:rsid w:val="00E271E6"/>
    <w:rsid w:val="00E2747F"/>
    <w:rsid w:val="00E32055"/>
    <w:rsid w:val="00E322CF"/>
    <w:rsid w:val="00E32C9E"/>
    <w:rsid w:val="00E32FF4"/>
    <w:rsid w:val="00E33000"/>
    <w:rsid w:val="00E33331"/>
    <w:rsid w:val="00E333C6"/>
    <w:rsid w:val="00E33D17"/>
    <w:rsid w:val="00E33E8A"/>
    <w:rsid w:val="00E33F89"/>
    <w:rsid w:val="00E341F6"/>
    <w:rsid w:val="00E3448D"/>
    <w:rsid w:val="00E34645"/>
    <w:rsid w:val="00E348DC"/>
    <w:rsid w:val="00E34FB4"/>
    <w:rsid w:val="00E35812"/>
    <w:rsid w:val="00E358D2"/>
    <w:rsid w:val="00E35FDA"/>
    <w:rsid w:val="00E3603B"/>
    <w:rsid w:val="00E3605B"/>
    <w:rsid w:val="00E3644A"/>
    <w:rsid w:val="00E3775A"/>
    <w:rsid w:val="00E37B59"/>
    <w:rsid w:val="00E37CF7"/>
    <w:rsid w:val="00E40178"/>
    <w:rsid w:val="00E41A35"/>
    <w:rsid w:val="00E41A3C"/>
    <w:rsid w:val="00E41D86"/>
    <w:rsid w:val="00E42044"/>
    <w:rsid w:val="00E42225"/>
    <w:rsid w:val="00E42352"/>
    <w:rsid w:val="00E42442"/>
    <w:rsid w:val="00E42604"/>
    <w:rsid w:val="00E42A42"/>
    <w:rsid w:val="00E42F48"/>
    <w:rsid w:val="00E43265"/>
    <w:rsid w:val="00E432ED"/>
    <w:rsid w:val="00E437F2"/>
    <w:rsid w:val="00E43D90"/>
    <w:rsid w:val="00E44739"/>
    <w:rsid w:val="00E44DE6"/>
    <w:rsid w:val="00E44F13"/>
    <w:rsid w:val="00E457AD"/>
    <w:rsid w:val="00E45817"/>
    <w:rsid w:val="00E470A2"/>
    <w:rsid w:val="00E47145"/>
    <w:rsid w:val="00E47A0E"/>
    <w:rsid w:val="00E47A4B"/>
    <w:rsid w:val="00E47A79"/>
    <w:rsid w:val="00E47DC8"/>
    <w:rsid w:val="00E507F2"/>
    <w:rsid w:val="00E5090C"/>
    <w:rsid w:val="00E50A8A"/>
    <w:rsid w:val="00E512A4"/>
    <w:rsid w:val="00E51E6A"/>
    <w:rsid w:val="00E520E3"/>
    <w:rsid w:val="00E526BE"/>
    <w:rsid w:val="00E52B53"/>
    <w:rsid w:val="00E52CB2"/>
    <w:rsid w:val="00E53361"/>
    <w:rsid w:val="00E534DB"/>
    <w:rsid w:val="00E5374B"/>
    <w:rsid w:val="00E53B48"/>
    <w:rsid w:val="00E540FA"/>
    <w:rsid w:val="00E5437D"/>
    <w:rsid w:val="00E5445A"/>
    <w:rsid w:val="00E54938"/>
    <w:rsid w:val="00E54A97"/>
    <w:rsid w:val="00E54B5A"/>
    <w:rsid w:val="00E54BC7"/>
    <w:rsid w:val="00E54BFB"/>
    <w:rsid w:val="00E54E0B"/>
    <w:rsid w:val="00E55388"/>
    <w:rsid w:val="00E55B1F"/>
    <w:rsid w:val="00E55D12"/>
    <w:rsid w:val="00E55DB1"/>
    <w:rsid w:val="00E55DD1"/>
    <w:rsid w:val="00E55E6C"/>
    <w:rsid w:val="00E55E93"/>
    <w:rsid w:val="00E560A4"/>
    <w:rsid w:val="00E56BBC"/>
    <w:rsid w:val="00E56D96"/>
    <w:rsid w:val="00E577B7"/>
    <w:rsid w:val="00E57F61"/>
    <w:rsid w:val="00E604E1"/>
    <w:rsid w:val="00E6086B"/>
    <w:rsid w:val="00E60E46"/>
    <w:rsid w:val="00E618EC"/>
    <w:rsid w:val="00E61CA6"/>
    <w:rsid w:val="00E621D1"/>
    <w:rsid w:val="00E62241"/>
    <w:rsid w:val="00E62A1F"/>
    <w:rsid w:val="00E62E9E"/>
    <w:rsid w:val="00E630D4"/>
    <w:rsid w:val="00E63653"/>
    <w:rsid w:val="00E636A0"/>
    <w:rsid w:val="00E63984"/>
    <w:rsid w:val="00E63C0E"/>
    <w:rsid w:val="00E63C95"/>
    <w:rsid w:val="00E6400B"/>
    <w:rsid w:val="00E64548"/>
    <w:rsid w:val="00E64A1A"/>
    <w:rsid w:val="00E64CA4"/>
    <w:rsid w:val="00E650FE"/>
    <w:rsid w:val="00E6573A"/>
    <w:rsid w:val="00E658D4"/>
    <w:rsid w:val="00E659BD"/>
    <w:rsid w:val="00E66161"/>
    <w:rsid w:val="00E666C2"/>
    <w:rsid w:val="00E66BDC"/>
    <w:rsid w:val="00E66E34"/>
    <w:rsid w:val="00E671FA"/>
    <w:rsid w:val="00E6724F"/>
    <w:rsid w:val="00E6759B"/>
    <w:rsid w:val="00E67C7F"/>
    <w:rsid w:val="00E67DD6"/>
    <w:rsid w:val="00E703F9"/>
    <w:rsid w:val="00E70405"/>
    <w:rsid w:val="00E705F2"/>
    <w:rsid w:val="00E70C85"/>
    <w:rsid w:val="00E70D45"/>
    <w:rsid w:val="00E70EA5"/>
    <w:rsid w:val="00E70EC9"/>
    <w:rsid w:val="00E70EE1"/>
    <w:rsid w:val="00E71138"/>
    <w:rsid w:val="00E713B1"/>
    <w:rsid w:val="00E71732"/>
    <w:rsid w:val="00E72BD1"/>
    <w:rsid w:val="00E72CCC"/>
    <w:rsid w:val="00E73832"/>
    <w:rsid w:val="00E73CAF"/>
    <w:rsid w:val="00E741C1"/>
    <w:rsid w:val="00E7448B"/>
    <w:rsid w:val="00E74BC0"/>
    <w:rsid w:val="00E7545C"/>
    <w:rsid w:val="00E75858"/>
    <w:rsid w:val="00E75AAC"/>
    <w:rsid w:val="00E75AD6"/>
    <w:rsid w:val="00E76688"/>
    <w:rsid w:val="00E76CE5"/>
    <w:rsid w:val="00E76DCC"/>
    <w:rsid w:val="00E777F3"/>
    <w:rsid w:val="00E77E62"/>
    <w:rsid w:val="00E77EED"/>
    <w:rsid w:val="00E807AE"/>
    <w:rsid w:val="00E80FFB"/>
    <w:rsid w:val="00E8106D"/>
    <w:rsid w:val="00E811FE"/>
    <w:rsid w:val="00E8138E"/>
    <w:rsid w:val="00E81718"/>
    <w:rsid w:val="00E81A7F"/>
    <w:rsid w:val="00E82228"/>
    <w:rsid w:val="00E825B0"/>
    <w:rsid w:val="00E8278C"/>
    <w:rsid w:val="00E82ABA"/>
    <w:rsid w:val="00E83253"/>
    <w:rsid w:val="00E83331"/>
    <w:rsid w:val="00E837E6"/>
    <w:rsid w:val="00E84342"/>
    <w:rsid w:val="00E84E8F"/>
    <w:rsid w:val="00E85110"/>
    <w:rsid w:val="00E85647"/>
    <w:rsid w:val="00E85667"/>
    <w:rsid w:val="00E85844"/>
    <w:rsid w:val="00E85A60"/>
    <w:rsid w:val="00E85D10"/>
    <w:rsid w:val="00E85D6F"/>
    <w:rsid w:val="00E85F3B"/>
    <w:rsid w:val="00E86D26"/>
    <w:rsid w:val="00E87161"/>
    <w:rsid w:val="00E87398"/>
    <w:rsid w:val="00E87E23"/>
    <w:rsid w:val="00E87EDF"/>
    <w:rsid w:val="00E90304"/>
    <w:rsid w:val="00E90906"/>
    <w:rsid w:val="00E91263"/>
    <w:rsid w:val="00E916E7"/>
    <w:rsid w:val="00E91A73"/>
    <w:rsid w:val="00E92809"/>
    <w:rsid w:val="00E92D14"/>
    <w:rsid w:val="00E9386E"/>
    <w:rsid w:val="00E94BBD"/>
    <w:rsid w:val="00E95174"/>
    <w:rsid w:val="00E95187"/>
    <w:rsid w:val="00E9551B"/>
    <w:rsid w:val="00E9687E"/>
    <w:rsid w:val="00E9701B"/>
    <w:rsid w:val="00E97695"/>
    <w:rsid w:val="00E97865"/>
    <w:rsid w:val="00E97A61"/>
    <w:rsid w:val="00E97D5F"/>
    <w:rsid w:val="00EA09AE"/>
    <w:rsid w:val="00EA09F9"/>
    <w:rsid w:val="00EA0F27"/>
    <w:rsid w:val="00EA0FC3"/>
    <w:rsid w:val="00EA15E2"/>
    <w:rsid w:val="00EA226F"/>
    <w:rsid w:val="00EA2598"/>
    <w:rsid w:val="00EA29A2"/>
    <w:rsid w:val="00EA2A41"/>
    <w:rsid w:val="00EA2E19"/>
    <w:rsid w:val="00EA2ECB"/>
    <w:rsid w:val="00EA3138"/>
    <w:rsid w:val="00EA31B8"/>
    <w:rsid w:val="00EA322A"/>
    <w:rsid w:val="00EA343B"/>
    <w:rsid w:val="00EA3785"/>
    <w:rsid w:val="00EA3864"/>
    <w:rsid w:val="00EA4579"/>
    <w:rsid w:val="00EA489A"/>
    <w:rsid w:val="00EA4942"/>
    <w:rsid w:val="00EA4B23"/>
    <w:rsid w:val="00EA5442"/>
    <w:rsid w:val="00EA5641"/>
    <w:rsid w:val="00EA570B"/>
    <w:rsid w:val="00EA5872"/>
    <w:rsid w:val="00EA5A59"/>
    <w:rsid w:val="00EA5A70"/>
    <w:rsid w:val="00EA5B6F"/>
    <w:rsid w:val="00EA5DB3"/>
    <w:rsid w:val="00EA61D0"/>
    <w:rsid w:val="00EA6264"/>
    <w:rsid w:val="00EA640F"/>
    <w:rsid w:val="00EA7180"/>
    <w:rsid w:val="00EA7E21"/>
    <w:rsid w:val="00EB0A75"/>
    <w:rsid w:val="00EB0E29"/>
    <w:rsid w:val="00EB14C3"/>
    <w:rsid w:val="00EB21C8"/>
    <w:rsid w:val="00EB2D70"/>
    <w:rsid w:val="00EB377B"/>
    <w:rsid w:val="00EB3CF3"/>
    <w:rsid w:val="00EB3D38"/>
    <w:rsid w:val="00EB4275"/>
    <w:rsid w:val="00EB460F"/>
    <w:rsid w:val="00EB4ACB"/>
    <w:rsid w:val="00EB5137"/>
    <w:rsid w:val="00EB54F2"/>
    <w:rsid w:val="00EB5991"/>
    <w:rsid w:val="00EB59C8"/>
    <w:rsid w:val="00EB5E35"/>
    <w:rsid w:val="00EB646E"/>
    <w:rsid w:val="00EB6755"/>
    <w:rsid w:val="00EB707C"/>
    <w:rsid w:val="00EB7123"/>
    <w:rsid w:val="00EB723A"/>
    <w:rsid w:val="00EC065F"/>
    <w:rsid w:val="00EC07E0"/>
    <w:rsid w:val="00EC0A28"/>
    <w:rsid w:val="00EC0A8F"/>
    <w:rsid w:val="00EC0CF4"/>
    <w:rsid w:val="00EC0D7D"/>
    <w:rsid w:val="00EC109A"/>
    <w:rsid w:val="00EC14D7"/>
    <w:rsid w:val="00EC1BF6"/>
    <w:rsid w:val="00EC1F82"/>
    <w:rsid w:val="00EC25F8"/>
    <w:rsid w:val="00EC328E"/>
    <w:rsid w:val="00EC3908"/>
    <w:rsid w:val="00EC3C72"/>
    <w:rsid w:val="00EC3FAC"/>
    <w:rsid w:val="00EC435A"/>
    <w:rsid w:val="00EC43C8"/>
    <w:rsid w:val="00EC4865"/>
    <w:rsid w:val="00EC591E"/>
    <w:rsid w:val="00EC5C7B"/>
    <w:rsid w:val="00EC62F2"/>
    <w:rsid w:val="00EC6D05"/>
    <w:rsid w:val="00EC6FC8"/>
    <w:rsid w:val="00EC7451"/>
    <w:rsid w:val="00EC7772"/>
    <w:rsid w:val="00EC785B"/>
    <w:rsid w:val="00EC7E23"/>
    <w:rsid w:val="00EC7FF8"/>
    <w:rsid w:val="00ED0242"/>
    <w:rsid w:val="00ED08F7"/>
    <w:rsid w:val="00ED09DB"/>
    <w:rsid w:val="00ED1A95"/>
    <w:rsid w:val="00ED1B02"/>
    <w:rsid w:val="00ED1D13"/>
    <w:rsid w:val="00ED1DC6"/>
    <w:rsid w:val="00ED28B6"/>
    <w:rsid w:val="00ED37A5"/>
    <w:rsid w:val="00ED4626"/>
    <w:rsid w:val="00ED47AE"/>
    <w:rsid w:val="00ED485B"/>
    <w:rsid w:val="00ED4B5E"/>
    <w:rsid w:val="00ED4FBC"/>
    <w:rsid w:val="00ED556B"/>
    <w:rsid w:val="00ED5609"/>
    <w:rsid w:val="00ED5659"/>
    <w:rsid w:val="00ED57D2"/>
    <w:rsid w:val="00ED5BA4"/>
    <w:rsid w:val="00ED5F42"/>
    <w:rsid w:val="00ED6309"/>
    <w:rsid w:val="00ED6A60"/>
    <w:rsid w:val="00ED6E0C"/>
    <w:rsid w:val="00ED700E"/>
    <w:rsid w:val="00ED775B"/>
    <w:rsid w:val="00ED7AF1"/>
    <w:rsid w:val="00ED7B2C"/>
    <w:rsid w:val="00ED7E46"/>
    <w:rsid w:val="00EE02AC"/>
    <w:rsid w:val="00EE05B9"/>
    <w:rsid w:val="00EE096B"/>
    <w:rsid w:val="00EE0B9E"/>
    <w:rsid w:val="00EE0C3C"/>
    <w:rsid w:val="00EE0EDB"/>
    <w:rsid w:val="00EE13B9"/>
    <w:rsid w:val="00EE19E1"/>
    <w:rsid w:val="00EE1B80"/>
    <w:rsid w:val="00EE214E"/>
    <w:rsid w:val="00EE2B8F"/>
    <w:rsid w:val="00EE2C0E"/>
    <w:rsid w:val="00EE2FD5"/>
    <w:rsid w:val="00EE3A45"/>
    <w:rsid w:val="00EE3A9E"/>
    <w:rsid w:val="00EE403B"/>
    <w:rsid w:val="00EE4081"/>
    <w:rsid w:val="00EE4827"/>
    <w:rsid w:val="00EE4C3F"/>
    <w:rsid w:val="00EE4C57"/>
    <w:rsid w:val="00EE4C84"/>
    <w:rsid w:val="00EE4FFF"/>
    <w:rsid w:val="00EE538A"/>
    <w:rsid w:val="00EE58E8"/>
    <w:rsid w:val="00EE5C5B"/>
    <w:rsid w:val="00EE5FC2"/>
    <w:rsid w:val="00EE643F"/>
    <w:rsid w:val="00EE6AF4"/>
    <w:rsid w:val="00EE719F"/>
    <w:rsid w:val="00EE7431"/>
    <w:rsid w:val="00EE771F"/>
    <w:rsid w:val="00EE7C45"/>
    <w:rsid w:val="00EE7CD4"/>
    <w:rsid w:val="00EE7D64"/>
    <w:rsid w:val="00EE7ED7"/>
    <w:rsid w:val="00EF0753"/>
    <w:rsid w:val="00EF07A8"/>
    <w:rsid w:val="00EF0979"/>
    <w:rsid w:val="00EF0D6F"/>
    <w:rsid w:val="00EF12F9"/>
    <w:rsid w:val="00EF163D"/>
    <w:rsid w:val="00EF1BE4"/>
    <w:rsid w:val="00EF1D18"/>
    <w:rsid w:val="00EF2040"/>
    <w:rsid w:val="00EF21DF"/>
    <w:rsid w:val="00EF23BD"/>
    <w:rsid w:val="00EF29DC"/>
    <w:rsid w:val="00EF2A85"/>
    <w:rsid w:val="00EF3343"/>
    <w:rsid w:val="00EF33EF"/>
    <w:rsid w:val="00EF35C9"/>
    <w:rsid w:val="00EF3612"/>
    <w:rsid w:val="00EF3740"/>
    <w:rsid w:val="00EF3952"/>
    <w:rsid w:val="00EF3ACE"/>
    <w:rsid w:val="00EF3C2E"/>
    <w:rsid w:val="00EF3CE0"/>
    <w:rsid w:val="00EF4203"/>
    <w:rsid w:val="00EF4AAB"/>
    <w:rsid w:val="00EF4C2C"/>
    <w:rsid w:val="00EF4F39"/>
    <w:rsid w:val="00EF553E"/>
    <w:rsid w:val="00EF55D8"/>
    <w:rsid w:val="00EF6B1C"/>
    <w:rsid w:val="00EF6C7F"/>
    <w:rsid w:val="00EF6D1D"/>
    <w:rsid w:val="00EF6D55"/>
    <w:rsid w:val="00EF6EFC"/>
    <w:rsid w:val="00EF6F5D"/>
    <w:rsid w:val="00EF7100"/>
    <w:rsid w:val="00EF724C"/>
    <w:rsid w:val="00EF73B4"/>
    <w:rsid w:val="00EF79E1"/>
    <w:rsid w:val="00F001F8"/>
    <w:rsid w:val="00F00330"/>
    <w:rsid w:val="00F00B61"/>
    <w:rsid w:val="00F00EC1"/>
    <w:rsid w:val="00F01298"/>
    <w:rsid w:val="00F01C8A"/>
    <w:rsid w:val="00F01CCE"/>
    <w:rsid w:val="00F01DF5"/>
    <w:rsid w:val="00F02A3F"/>
    <w:rsid w:val="00F02BE4"/>
    <w:rsid w:val="00F02F18"/>
    <w:rsid w:val="00F032A9"/>
    <w:rsid w:val="00F034DC"/>
    <w:rsid w:val="00F037EA"/>
    <w:rsid w:val="00F03D5E"/>
    <w:rsid w:val="00F0401D"/>
    <w:rsid w:val="00F046A1"/>
    <w:rsid w:val="00F04BE6"/>
    <w:rsid w:val="00F053D8"/>
    <w:rsid w:val="00F053ED"/>
    <w:rsid w:val="00F05E14"/>
    <w:rsid w:val="00F06153"/>
    <w:rsid w:val="00F061CC"/>
    <w:rsid w:val="00F066B1"/>
    <w:rsid w:val="00F06774"/>
    <w:rsid w:val="00F068EA"/>
    <w:rsid w:val="00F06A9F"/>
    <w:rsid w:val="00F10465"/>
    <w:rsid w:val="00F10621"/>
    <w:rsid w:val="00F10694"/>
    <w:rsid w:val="00F10714"/>
    <w:rsid w:val="00F10AD0"/>
    <w:rsid w:val="00F10C6B"/>
    <w:rsid w:val="00F11272"/>
    <w:rsid w:val="00F114EB"/>
    <w:rsid w:val="00F11994"/>
    <w:rsid w:val="00F11BA6"/>
    <w:rsid w:val="00F11E31"/>
    <w:rsid w:val="00F11F32"/>
    <w:rsid w:val="00F1215C"/>
    <w:rsid w:val="00F1243B"/>
    <w:rsid w:val="00F12452"/>
    <w:rsid w:val="00F12C26"/>
    <w:rsid w:val="00F12F03"/>
    <w:rsid w:val="00F1329A"/>
    <w:rsid w:val="00F133F9"/>
    <w:rsid w:val="00F134B0"/>
    <w:rsid w:val="00F134C3"/>
    <w:rsid w:val="00F13E37"/>
    <w:rsid w:val="00F15CED"/>
    <w:rsid w:val="00F15EED"/>
    <w:rsid w:val="00F16259"/>
    <w:rsid w:val="00F16493"/>
    <w:rsid w:val="00F16CCA"/>
    <w:rsid w:val="00F17196"/>
    <w:rsid w:val="00F17709"/>
    <w:rsid w:val="00F179F1"/>
    <w:rsid w:val="00F20022"/>
    <w:rsid w:val="00F20256"/>
    <w:rsid w:val="00F206DD"/>
    <w:rsid w:val="00F20E8F"/>
    <w:rsid w:val="00F20F27"/>
    <w:rsid w:val="00F214DA"/>
    <w:rsid w:val="00F215DA"/>
    <w:rsid w:val="00F221A9"/>
    <w:rsid w:val="00F221CA"/>
    <w:rsid w:val="00F22569"/>
    <w:rsid w:val="00F228BE"/>
    <w:rsid w:val="00F22FFA"/>
    <w:rsid w:val="00F2348E"/>
    <w:rsid w:val="00F23719"/>
    <w:rsid w:val="00F240E6"/>
    <w:rsid w:val="00F247D5"/>
    <w:rsid w:val="00F24D9D"/>
    <w:rsid w:val="00F25058"/>
    <w:rsid w:val="00F26145"/>
    <w:rsid w:val="00F261FB"/>
    <w:rsid w:val="00F26247"/>
    <w:rsid w:val="00F26B01"/>
    <w:rsid w:val="00F26E34"/>
    <w:rsid w:val="00F274DD"/>
    <w:rsid w:val="00F2751B"/>
    <w:rsid w:val="00F27892"/>
    <w:rsid w:val="00F300F8"/>
    <w:rsid w:val="00F301B5"/>
    <w:rsid w:val="00F30AE5"/>
    <w:rsid w:val="00F30E07"/>
    <w:rsid w:val="00F30ED2"/>
    <w:rsid w:val="00F31427"/>
    <w:rsid w:val="00F31896"/>
    <w:rsid w:val="00F31BCB"/>
    <w:rsid w:val="00F32293"/>
    <w:rsid w:val="00F3240D"/>
    <w:rsid w:val="00F33147"/>
    <w:rsid w:val="00F33154"/>
    <w:rsid w:val="00F33505"/>
    <w:rsid w:val="00F337AE"/>
    <w:rsid w:val="00F33A74"/>
    <w:rsid w:val="00F33B2D"/>
    <w:rsid w:val="00F33BEF"/>
    <w:rsid w:val="00F349F3"/>
    <w:rsid w:val="00F34B1C"/>
    <w:rsid w:val="00F34DCB"/>
    <w:rsid w:val="00F34FA7"/>
    <w:rsid w:val="00F353F7"/>
    <w:rsid w:val="00F3544E"/>
    <w:rsid w:val="00F36339"/>
    <w:rsid w:val="00F367B9"/>
    <w:rsid w:val="00F36F81"/>
    <w:rsid w:val="00F375AC"/>
    <w:rsid w:val="00F37734"/>
    <w:rsid w:val="00F37951"/>
    <w:rsid w:val="00F40000"/>
    <w:rsid w:val="00F40BEF"/>
    <w:rsid w:val="00F40E57"/>
    <w:rsid w:val="00F416D8"/>
    <w:rsid w:val="00F42BB4"/>
    <w:rsid w:val="00F42C4A"/>
    <w:rsid w:val="00F42D02"/>
    <w:rsid w:val="00F42D24"/>
    <w:rsid w:val="00F4328F"/>
    <w:rsid w:val="00F4426F"/>
    <w:rsid w:val="00F445A5"/>
    <w:rsid w:val="00F44959"/>
    <w:rsid w:val="00F45003"/>
    <w:rsid w:val="00F4554F"/>
    <w:rsid w:val="00F45C7A"/>
    <w:rsid w:val="00F46AD5"/>
    <w:rsid w:val="00F46D3D"/>
    <w:rsid w:val="00F46E8D"/>
    <w:rsid w:val="00F470A4"/>
    <w:rsid w:val="00F4749F"/>
    <w:rsid w:val="00F47797"/>
    <w:rsid w:val="00F47C70"/>
    <w:rsid w:val="00F5090F"/>
    <w:rsid w:val="00F50AC2"/>
    <w:rsid w:val="00F50C1C"/>
    <w:rsid w:val="00F5179C"/>
    <w:rsid w:val="00F519C5"/>
    <w:rsid w:val="00F51B16"/>
    <w:rsid w:val="00F521CD"/>
    <w:rsid w:val="00F52361"/>
    <w:rsid w:val="00F52931"/>
    <w:rsid w:val="00F52AF3"/>
    <w:rsid w:val="00F52AFB"/>
    <w:rsid w:val="00F5320E"/>
    <w:rsid w:val="00F532D4"/>
    <w:rsid w:val="00F5408E"/>
    <w:rsid w:val="00F543B5"/>
    <w:rsid w:val="00F543D6"/>
    <w:rsid w:val="00F544D0"/>
    <w:rsid w:val="00F544E7"/>
    <w:rsid w:val="00F54A62"/>
    <w:rsid w:val="00F55040"/>
    <w:rsid w:val="00F55484"/>
    <w:rsid w:val="00F5554B"/>
    <w:rsid w:val="00F5557E"/>
    <w:rsid w:val="00F55903"/>
    <w:rsid w:val="00F566EE"/>
    <w:rsid w:val="00F56A4F"/>
    <w:rsid w:val="00F56B7A"/>
    <w:rsid w:val="00F570B3"/>
    <w:rsid w:val="00F5725B"/>
    <w:rsid w:val="00F57ED4"/>
    <w:rsid w:val="00F604B8"/>
    <w:rsid w:val="00F606A6"/>
    <w:rsid w:val="00F6095D"/>
    <w:rsid w:val="00F60B99"/>
    <w:rsid w:val="00F60D4A"/>
    <w:rsid w:val="00F61D37"/>
    <w:rsid w:val="00F63124"/>
    <w:rsid w:val="00F63262"/>
    <w:rsid w:val="00F63609"/>
    <w:rsid w:val="00F63BDB"/>
    <w:rsid w:val="00F63C93"/>
    <w:rsid w:val="00F6487A"/>
    <w:rsid w:val="00F64BDD"/>
    <w:rsid w:val="00F64E29"/>
    <w:rsid w:val="00F65099"/>
    <w:rsid w:val="00F65320"/>
    <w:rsid w:val="00F664C9"/>
    <w:rsid w:val="00F66AD7"/>
    <w:rsid w:val="00F66F3E"/>
    <w:rsid w:val="00F67717"/>
    <w:rsid w:val="00F6789F"/>
    <w:rsid w:val="00F67B65"/>
    <w:rsid w:val="00F70012"/>
    <w:rsid w:val="00F70029"/>
    <w:rsid w:val="00F70F12"/>
    <w:rsid w:val="00F71355"/>
    <w:rsid w:val="00F71847"/>
    <w:rsid w:val="00F71F91"/>
    <w:rsid w:val="00F71FBB"/>
    <w:rsid w:val="00F72E3B"/>
    <w:rsid w:val="00F72FCC"/>
    <w:rsid w:val="00F7346E"/>
    <w:rsid w:val="00F7395E"/>
    <w:rsid w:val="00F740B9"/>
    <w:rsid w:val="00F7433B"/>
    <w:rsid w:val="00F74669"/>
    <w:rsid w:val="00F74C76"/>
    <w:rsid w:val="00F74C86"/>
    <w:rsid w:val="00F74E6B"/>
    <w:rsid w:val="00F754B9"/>
    <w:rsid w:val="00F757B0"/>
    <w:rsid w:val="00F765AB"/>
    <w:rsid w:val="00F76BE9"/>
    <w:rsid w:val="00F76E2E"/>
    <w:rsid w:val="00F76F45"/>
    <w:rsid w:val="00F77830"/>
    <w:rsid w:val="00F77C99"/>
    <w:rsid w:val="00F77FC7"/>
    <w:rsid w:val="00F804E1"/>
    <w:rsid w:val="00F80567"/>
    <w:rsid w:val="00F80901"/>
    <w:rsid w:val="00F80C1E"/>
    <w:rsid w:val="00F80F7D"/>
    <w:rsid w:val="00F8177F"/>
    <w:rsid w:val="00F81F5A"/>
    <w:rsid w:val="00F821B9"/>
    <w:rsid w:val="00F82205"/>
    <w:rsid w:val="00F82302"/>
    <w:rsid w:val="00F82668"/>
    <w:rsid w:val="00F828A5"/>
    <w:rsid w:val="00F82B00"/>
    <w:rsid w:val="00F82C5F"/>
    <w:rsid w:val="00F8323C"/>
    <w:rsid w:val="00F83614"/>
    <w:rsid w:val="00F83BDE"/>
    <w:rsid w:val="00F83FF7"/>
    <w:rsid w:val="00F84B56"/>
    <w:rsid w:val="00F84EFB"/>
    <w:rsid w:val="00F8518D"/>
    <w:rsid w:val="00F85210"/>
    <w:rsid w:val="00F853B6"/>
    <w:rsid w:val="00F854C6"/>
    <w:rsid w:val="00F8581D"/>
    <w:rsid w:val="00F86495"/>
    <w:rsid w:val="00F87445"/>
    <w:rsid w:val="00F90166"/>
    <w:rsid w:val="00F90360"/>
    <w:rsid w:val="00F903D1"/>
    <w:rsid w:val="00F90D11"/>
    <w:rsid w:val="00F912AD"/>
    <w:rsid w:val="00F91620"/>
    <w:rsid w:val="00F918AD"/>
    <w:rsid w:val="00F91A0D"/>
    <w:rsid w:val="00F92BF9"/>
    <w:rsid w:val="00F92E72"/>
    <w:rsid w:val="00F932C4"/>
    <w:rsid w:val="00F939D4"/>
    <w:rsid w:val="00F93CBC"/>
    <w:rsid w:val="00F93FA0"/>
    <w:rsid w:val="00F94461"/>
    <w:rsid w:val="00F949E6"/>
    <w:rsid w:val="00F95604"/>
    <w:rsid w:val="00F95628"/>
    <w:rsid w:val="00F95A25"/>
    <w:rsid w:val="00F95CCB"/>
    <w:rsid w:val="00F968DE"/>
    <w:rsid w:val="00F969EF"/>
    <w:rsid w:val="00F96D95"/>
    <w:rsid w:val="00F9743A"/>
    <w:rsid w:val="00F9765B"/>
    <w:rsid w:val="00F9782C"/>
    <w:rsid w:val="00F97AE9"/>
    <w:rsid w:val="00F97F68"/>
    <w:rsid w:val="00FA0601"/>
    <w:rsid w:val="00FA0DA0"/>
    <w:rsid w:val="00FA10EC"/>
    <w:rsid w:val="00FA1230"/>
    <w:rsid w:val="00FA1CB2"/>
    <w:rsid w:val="00FA245F"/>
    <w:rsid w:val="00FA26B6"/>
    <w:rsid w:val="00FA2F49"/>
    <w:rsid w:val="00FA3659"/>
    <w:rsid w:val="00FA3795"/>
    <w:rsid w:val="00FA382E"/>
    <w:rsid w:val="00FA3928"/>
    <w:rsid w:val="00FA3CE9"/>
    <w:rsid w:val="00FA3DC8"/>
    <w:rsid w:val="00FA3F68"/>
    <w:rsid w:val="00FA44C6"/>
    <w:rsid w:val="00FA4839"/>
    <w:rsid w:val="00FA4C6F"/>
    <w:rsid w:val="00FA4DD3"/>
    <w:rsid w:val="00FA5399"/>
    <w:rsid w:val="00FA6040"/>
    <w:rsid w:val="00FA655E"/>
    <w:rsid w:val="00FA6A3F"/>
    <w:rsid w:val="00FA721E"/>
    <w:rsid w:val="00FA75A8"/>
    <w:rsid w:val="00FA791E"/>
    <w:rsid w:val="00FB02AF"/>
    <w:rsid w:val="00FB0B16"/>
    <w:rsid w:val="00FB0E45"/>
    <w:rsid w:val="00FB102C"/>
    <w:rsid w:val="00FB1224"/>
    <w:rsid w:val="00FB2068"/>
    <w:rsid w:val="00FB2279"/>
    <w:rsid w:val="00FB25D6"/>
    <w:rsid w:val="00FB26DC"/>
    <w:rsid w:val="00FB3857"/>
    <w:rsid w:val="00FB3E24"/>
    <w:rsid w:val="00FB40BF"/>
    <w:rsid w:val="00FB41D9"/>
    <w:rsid w:val="00FB48B6"/>
    <w:rsid w:val="00FB4BD1"/>
    <w:rsid w:val="00FB53D5"/>
    <w:rsid w:val="00FB588C"/>
    <w:rsid w:val="00FB5AF3"/>
    <w:rsid w:val="00FB5FB5"/>
    <w:rsid w:val="00FB5FFF"/>
    <w:rsid w:val="00FB62B2"/>
    <w:rsid w:val="00FB6C28"/>
    <w:rsid w:val="00FB6F5A"/>
    <w:rsid w:val="00FB746B"/>
    <w:rsid w:val="00FB7516"/>
    <w:rsid w:val="00FB79B5"/>
    <w:rsid w:val="00FB79EF"/>
    <w:rsid w:val="00FB7EE6"/>
    <w:rsid w:val="00FC08BF"/>
    <w:rsid w:val="00FC0FA5"/>
    <w:rsid w:val="00FC102E"/>
    <w:rsid w:val="00FC116B"/>
    <w:rsid w:val="00FC18C8"/>
    <w:rsid w:val="00FC32EC"/>
    <w:rsid w:val="00FC3A39"/>
    <w:rsid w:val="00FC5146"/>
    <w:rsid w:val="00FC53EC"/>
    <w:rsid w:val="00FC54AC"/>
    <w:rsid w:val="00FC594C"/>
    <w:rsid w:val="00FC5DB4"/>
    <w:rsid w:val="00FC5E3A"/>
    <w:rsid w:val="00FC6243"/>
    <w:rsid w:val="00FC6827"/>
    <w:rsid w:val="00FC6845"/>
    <w:rsid w:val="00FC6D91"/>
    <w:rsid w:val="00FC738B"/>
    <w:rsid w:val="00FC749C"/>
    <w:rsid w:val="00FC7739"/>
    <w:rsid w:val="00FC7B4A"/>
    <w:rsid w:val="00FC7EAD"/>
    <w:rsid w:val="00FD07A0"/>
    <w:rsid w:val="00FD0B4B"/>
    <w:rsid w:val="00FD0CEB"/>
    <w:rsid w:val="00FD1845"/>
    <w:rsid w:val="00FD1895"/>
    <w:rsid w:val="00FD1EC4"/>
    <w:rsid w:val="00FD243B"/>
    <w:rsid w:val="00FD2766"/>
    <w:rsid w:val="00FD29A0"/>
    <w:rsid w:val="00FD4138"/>
    <w:rsid w:val="00FD4200"/>
    <w:rsid w:val="00FD475D"/>
    <w:rsid w:val="00FD5B44"/>
    <w:rsid w:val="00FD5D49"/>
    <w:rsid w:val="00FD5E56"/>
    <w:rsid w:val="00FD5EB6"/>
    <w:rsid w:val="00FD5EDC"/>
    <w:rsid w:val="00FD5F69"/>
    <w:rsid w:val="00FD60A3"/>
    <w:rsid w:val="00FD6399"/>
    <w:rsid w:val="00FD63B4"/>
    <w:rsid w:val="00FD64DA"/>
    <w:rsid w:val="00FD718C"/>
    <w:rsid w:val="00FD76ED"/>
    <w:rsid w:val="00FD7AE6"/>
    <w:rsid w:val="00FD7C06"/>
    <w:rsid w:val="00FD7D46"/>
    <w:rsid w:val="00FD7D5D"/>
    <w:rsid w:val="00FD7EA9"/>
    <w:rsid w:val="00FE0208"/>
    <w:rsid w:val="00FE041A"/>
    <w:rsid w:val="00FE045D"/>
    <w:rsid w:val="00FE09AB"/>
    <w:rsid w:val="00FE0FA5"/>
    <w:rsid w:val="00FE0FCC"/>
    <w:rsid w:val="00FE1156"/>
    <w:rsid w:val="00FE1C62"/>
    <w:rsid w:val="00FE28A4"/>
    <w:rsid w:val="00FE2933"/>
    <w:rsid w:val="00FE2A8A"/>
    <w:rsid w:val="00FE2AEE"/>
    <w:rsid w:val="00FE30AF"/>
    <w:rsid w:val="00FE3408"/>
    <w:rsid w:val="00FE356B"/>
    <w:rsid w:val="00FE3A6B"/>
    <w:rsid w:val="00FE3DAE"/>
    <w:rsid w:val="00FE3EF5"/>
    <w:rsid w:val="00FE41CB"/>
    <w:rsid w:val="00FE6FD6"/>
    <w:rsid w:val="00FE741D"/>
    <w:rsid w:val="00FE7918"/>
    <w:rsid w:val="00FF0245"/>
    <w:rsid w:val="00FF026D"/>
    <w:rsid w:val="00FF0725"/>
    <w:rsid w:val="00FF1211"/>
    <w:rsid w:val="00FF14A5"/>
    <w:rsid w:val="00FF1521"/>
    <w:rsid w:val="00FF179F"/>
    <w:rsid w:val="00FF2312"/>
    <w:rsid w:val="00FF2337"/>
    <w:rsid w:val="00FF23CE"/>
    <w:rsid w:val="00FF2BBC"/>
    <w:rsid w:val="00FF3A4E"/>
    <w:rsid w:val="00FF3C5C"/>
    <w:rsid w:val="00FF55F1"/>
    <w:rsid w:val="00FF5D46"/>
    <w:rsid w:val="00FF5E2F"/>
    <w:rsid w:val="00FF61A3"/>
    <w:rsid w:val="00FF61A7"/>
    <w:rsid w:val="00FF623A"/>
    <w:rsid w:val="00FF629E"/>
    <w:rsid w:val="00FF64D1"/>
    <w:rsid w:val="00FF651A"/>
    <w:rsid w:val="00FF6677"/>
    <w:rsid w:val="00FF711C"/>
    <w:rsid w:val="00FF751D"/>
    <w:rsid w:val="00FF7833"/>
    <w:rsid w:val="00FF791F"/>
    <w:rsid w:val="00FF79C7"/>
    <w:rsid w:val="00FF7BE1"/>
    <w:rsid w:val="00FF7D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661137"/>
  <w15:docId w15:val="{98E0D6AF-5075-4FCF-AE99-1CC7DD171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FD3"/>
    <w:rPr>
      <w:sz w:val="24"/>
      <w:szCs w:val="24"/>
    </w:rPr>
  </w:style>
  <w:style w:type="paragraph" w:styleId="Heading1">
    <w:name w:val="heading 1"/>
    <w:basedOn w:val="Normal"/>
    <w:next w:val="Normal"/>
    <w:link w:val="Heading1Char"/>
    <w:qFormat/>
    <w:locked/>
    <w:rsid w:val="00BC1FD3"/>
    <w:pPr>
      <w:keepNext/>
      <w:keepLines/>
      <w:spacing w:before="240"/>
      <w:outlineLvl w:val="0"/>
    </w:pPr>
    <w:rPr>
      <w:rFonts w:ascii="Calibri" w:eastAsiaTheme="majorEastAsia" w:hAnsi="Calibri" w:cstheme="majorBidi"/>
      <w:b/>
      <w:color w:val="365F91" w:themeColor="accent1" w:themeShade="BF"/>
      <w:sz w:val="40"/>
      <w:szCs w:val="32"/>
    </w:rPr>
  </w:style>
  <w:style w:type="paragraph" w:styleId="Heading2">
    <w:name w:val="heading 2"/>
    <w:basedOn w:val="Normal"/>
    <w:next w:val="Normal"/>
    <w:link w:val="Heading2Char"/>
    <w:unhideWhenUsed/>
    <w:qFormat/>
    <w:locked/>
    <w:rsid w:val="00F01CCE"/>
    <w:pPr>
      <w:keepNext/>
      <w:keepLines/>
      <w:spacing w:before="40"/>
      <w:outlineLvl w:val="1"/>
    </w:pPr>
    <w:rPr>
      <w:rFonts w:ascii="Calibri" w:eastAsiaTheme="majorEastAsia" w:hAnsi="Calibri" w:cstheme="majorBidi"/>
      <w:b/>
      <w:color w:val="365F91" w:themeColor="accent1" w:themeShade="BF"/>
      <w:sz w:val="32"/>
      <w:szCs w:val="26"/>
    </w:rPr>
  </w:style>
  <w:style w:type="paragraph" w:styleId="Heading4">
    <w:name w:val="heading 4"/>
    <w:basedOn w:val="Normal"/>
    <w:next w:val="Normal"/>
    <w:link w:val="Heading4Char"/>
    <w:semiHidden/>
    <w:unhideWhenUsed/>
    <w:qFormat/>
    <w:locked/>
    <w:rsid w:val="0016489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11BA6"/>
    <w:rPr>
      <w:rFonts w:cs="Times New Roman"/>
      <w:color w:val="0000FF"/>
      <w:u w:val="single"/>
    </w:rPr>
  </w:style>
  <w:style w:type="paragraph" w:styleId="BalloonText">
    <w:name w:val="Balloon Text"/>
    <w:basedOn w:val="Normal"/>
    <w:link w:val="BalloonTextChar"/>
    <w:uiPriority w:val="99"/>
    <w:rsid w:val="00F11BA6"/>
    <w:rPr>
      <w:rFonts w:ascii="Tahoma" w:hAnsi="Tahoma" w:cs="Tahoma"/>
      <w:sz w:val="16"/>
      <w:szCs w:val="16"/>
    </w:rPr>
  </w:style>
  <w:style w:type="character" w:customStyle="1" w:styleId="BalloonTextChar">
    <w:name w:val="Balloon Text Char"/>
    <w:basedOn w:val="DefaultParagraphFont"/>
    <w:link w:val="BalloonText"/>
    <w:uiPriority w:val="99"/>
    <w:locked/>
    <w:rsid w:val="00F11BA6"/>
    <w:rPr>
      <w:rFonts w:ascii="Tahoma" w:hAnsi="Tahoma" w:cs="Tahoma"/>
      <w:sz w:val="16"/>
      <w:szCs w:val="16"/>
    </w:rPr>
  </w:style>
  <w:style w:type="paragraph" w:styleId="ListParagraph">
    <w:name w:val="List Paragraph"/>
    <w:basedOn w:val="Normal"/>
    <w:uiPriority w:val="34"/>
    <w:qFormat/>
    <w:rsid w:val="00F11BA6"/>
    <w:pPr>
      <w:ind w:left="720"/>
      <w:contextualSpacing/>
    </w:pPr>
  </w:style>
  <w:style w:type="table" w:styleId="TableGrid">
    <w:name w:val="Table Grid"/>
    <w:basedOn w:val="TableNormal"/>
    <w:uiPriority w:val="99"/>
    <w:rsid w:val="006C5A0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B725B7"/>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B725B7"/>
    <w:rPr>
      <w:rFonts w:ascii="Arial" w:hAnsi="Arial" w:cs="Arial"/>
      <w:b/>
      <w:bCs/>
      <w:kern w:val="28"/>
      <w:sz w:val="32"/>
      <w:szCs w:val="32"/>
    </w:rPr>
  </w:style>
  <w:style w:type="paragraph" w:styleId="Header">
    <w:name w:val="header"/>
    <w:basedOn w:val="Normal"/>
    <w:link w:val="HeaderChar"/>
    <w:rsid w:val="00B725B7"/>
    <w:pPr>
      <w:tabs>
        <w:tab w:val="center" w:pos="4320"/>
        <w:tab w:val="right" w:pos="8640"/>
      </w:tabs>
    </w:pPr>
    <w:rPr>
      <w:rFonts w:ascii="Arial" w:hAnsi="Arial"/>
      <w:sz w:val="22"/>
      <w:szCs w:val="20"/>
    </w:rPr>
  </w:style>
  <w:style w:type="character" w:customStyle="1" w:styleId="HeaderChar">
    <w:name w:val="Header Char"/>
    <w:basedOn w:val="DefaultParagraphFont"/>
    <w:link w:val="Header"/>
    <w:locked/>
    <w:rsid w:val="00B725B7"/>
    <w:rPr>
      <w:rFonts w:ascii="Arial" w:hAnsi="Arial" w:cs="Times New Roman"/>
      <w:sz w:val="22"/>
    </w:rPr>
  </w:style>
  <w:style w:type="paragraph" w:customStyle="1" w:styleId="Default">
    <w:name w:val="Default"/>
    <w:uiPriority w:val="99"/>
    <w:rsid w:val="00F133F9"/>
    <w:pPr>
      <w:autoSpaceDE w:val="0"/>
      <w:autoSpaceDN w:val="0"/>
      <w:adjustRightInd w:val="0"/>
    </w:pPr>
    <w:rPr>
      <w:rFonts w:ascii="Arial" w:hAnsi="Arial" w:cs="Arial"/>
      <w:color w:val="000000"/>
      <w:sz w:val="24"/>
      <w:szCs w:val="24"/>
    </w:rPr>
  </w:style>
  <w:style w:type="paragraph" w:customStyle="1" w:styleId="Pa0">
    <w:name w:val="Pa0"/>
    <w:basedOn w:val="Default"/>
    <w:next w:val="Default"/>
    <w:uiPriority w:val="99"/>
    <w:rsid w:val="00F133F9"/>
    <w:pPr>
      <w:spacing w:line="241" w:lineRule="atLeast"/>
    </w:pPr>
    <w:rPr>
      <w:color w:val="auto"/>
    </w:rPr>
  </w:style>
  <w:style w:type="table" w:customStyle="1" w:styleId="TableGrid1">
    <w:name w:val="Table Grid1"/>
    <w:uiPriority w:val="99"/>
    <w:rsid w:val="00B609B5"/>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54602A"/>
    <w:pPr>
      <w:tabs>
        <w:tab w:val="center" w:pos="4680"/>
        <w:tab w:val="right" w:pos="9360"/>
      </w:tabs>
    </w:pPr>
  </w:style>
  <w:style w:type="character" w:customStyle="1" w:styleId="FooterChar">
    <w:name w:val="Footer Char"/>
    <w:basedOn w:val="DefaultParagraphFont"/>
    <w:link w:val="Footer"/>
    <w:uiPriority w:val="99"/>
    <w:locked/>
    <w:rsid w:val="0054602A"/>
    <w:rPr>
      <w:rFonts w:cs="Times New Roman"/>
      <w:sz w:val="24"/>
      <w:szCs w:val="24"/>
    </w:rPr>
  </w:style>
  <w:style w:type="paragraph" w:styleId="DocumentMap">
    <w:name w:val="Document Map"/>
    <w:basedOn w:val="Normal"/>
    <w:link w:val="DocumentMapChar"/>
    <w:uiPriority w:val="99"/>
    <w:semiHidden/>
    <w:rsid w:val="009A490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19242D"/>
    <w:rPr>
      <w:rFonts w:cs="Times New Roman"/>
      <w:sz w:val="2"/>
    </w:rPr>
  </w:style>
  <w:style w:type="character" w:styleId="CommentReference">
    <w:name w:val="annotation reference"/>
    <w:basedOn w:val="DefaultParagraphFont"/>
    <w:uiPriority w:val="99"/>
    <w:semiHidden/>
    <w:unhideWhenUsed/>
    <w:rsid w:val="00942519"/>
    <w:rPr>
      <w:sz w:val="16"/>
      <w:szCs w:val="16"/>
    </w:rPr>
  </w:style>
  <w:style w:type="paragraph" w:styleId="CommentText">
    <w:name w:val="annotation text"/>
    <w:basedOn w:val="Normal"/>
    <w:link w:val="CommentTextChar"/>
    <w:uiPriority w:val="99"/>
    <w:unhideWhenUsed/>
    <w:rsid w:val="00942519"/>
    <w:rPr>
      <w:sz w:val="20"/>
      <w:szCs w:val="20"/>
    </w:rPr>
  </w:style>
  <w:style w:type="character" w:customStyle="1" w:styleId="CommentTextChar">
    <w:name w:val="Comment Text Char"/>
    <w:basedOn w:val="DefaultParagraphFont"/>
    <w:link w:val="CommentText"/>
    <w:uiPriority w:val="99"/>
    <w:rsid w:val="00942519"/>
    <w:rPr>
      <w:sz w:val="20"/>
      <w:szCs w:val="20"/>
    </w:rPr>
  </w:style>
  <w:style w:type="paragraph" w:styleId="CommentSubject">
    <w:name w:val="annotation subject"/>
    <w:basedOn w:val="CommentText"/>
    <w:next w:val="CommentText"/>
    <w:link w:val="CommentSubjectChar"/>
    <w:uiPriority w:val="99"/>
    <w:semiHidden/>
    <w:unhideWhenUsed/>
    <w:rsid w:val="00942519"/>
    <w:rPr>
      <w:b/>
      <w:bCs/>
    </w:rPr>
  </w:style>
  <w:style w:type="character" w:customStyle="1" w:styleId="CommentSubjectChar">
    <w:name w:val="Comment Subject Char"/>
    <w:basedOn w:val="CommentTextChar"/>
    <w:link w:val="CommentSubject"/>
    <w:uiPriority w:val="99"/>
    <w:semiHidden/>
    <w:rsid w:val="00942519"/>
    <w:rPr>
      <w:b/>
      <w:bCs/>
      <w:sz w:val="20"/>
      <w:szCs w:val="20"/>
    </w:rPr>
  </w:style>
  <w:style w:type="character" w:styleId="UnresolvedMention">
    <w:name w:val="Unresolved Mention"/>
    <w:basedOn w:val="DefaultParagraphFont"/>
    <w:uiPriority w:val="99"/>
    <w:semiHidden/>
    <w:unhideWhenUsed/>
    <w:rsid w:val="00BC0CC5"/>
    <w:rPr>
      <w:color w:val="605E5C"/>
      <w:shd w:val="clear" w:color="auto" w:fill="E1DFDD"/>
    </w:rPr>
  </w:style>
  <w:style w:type="paragraph" w:styleId="Revision">
    <w:name w:val="Revision"/>
    <w:hidden/>
    <w:uiPriority w:val="99"/>
    <w:semiHidden/>
    <w:rsid w:val="00947247"/>
    <w:rPr>
      <w:sz w:val="24"/>
      <w:szCs w:val="24"/>
    </w:rPr>
  </w:style>
  <w:style w:type="paragraph" w:styleId="Subtitle">
    <w:name w:val="Subtitle"/>
    <w:basedOn w:val="Normal"/>
    <w:next w:val="Normal"/>
    <w:link w:val="SubtitleChar"/>
    <w:qFormat/>
    <w:locked/>
    <w:rsid w:val="00C255C3"/>
    <w:pPr>
      <w:numPr>
        <w:ilvl w:val="1"/>
      </w:numPr>
      <w:spacing w:after="160"/>
    </w:pPr>
    <w:rPr>
      <w:rFonts w:ascii="Calibri" w:eastAsiaTheme="minorEastAsia" w:hAnsi="Calibri" w:cstheme="minorBidi"/>
      <w:b/>
      <w:color w:val="1F497D" w:themeColor="text2"/>
      <w:spacing w:val="15"/>
      <w:sz w:val="48"/>
      <w:szCs w:val="22"/>
    </w:rPr>
  </w:style>
  <w:style w:type="character" w:customStyle="1" w:styleId="SubtitleChar">
    <w:name w:val="Subtitle Char"/>
    <w:basedOn w:val="DefaultParagraphFont"/>
    <w:link w:val="Subtitle"/>
    <w:rsid w:val="00C255C3"/>
    <w:rPr>
      <w:rFonts w:ascii="Calibri" w:eastAsiaTheme="minorEastAsia" w:hAnsi="Calibri" w:cstheme="minorBidi"/>
      <w:b/>
      <w:color w:val="1F497D" w:themeColor="text2"/>
      <w:spacing w:val="15"/>
      <w:sz w:val="48"/>
    </w:rPr>
  </w:style>
  <w:style w:type="character" w:customStyle="1" w:styleId="Heading1Char">
    <w:name w:val="Heading 1 Char"/>
    <w:basedOn w:val="DefaultParagraphFont"/>
    <w:link w:val="Heading1"/>
    <w:rsid w:val="00BC1FD3"/>
    <w:rPr>
      <w:rFonts w:ascii="Calibri" w:eastAsiaTheme="majorEastAsia" w:hAnsi="Calibri" w:cstheme="majorBidi"/>
      <w:b/>
      <w:color w:val="365F91" w:themeColor="accent1" w:themeShade="BF"/>
      <w:sz w:val="40"/>
      <w:szCs w:val="32"/>
    </w:rPr>
  </w:style>
  <w:style w:type="paragraph" w:customStyle="1" w:styleId="StyleListParagraphBodyCalibri">
    <w:name w:val="Style List Paragraph + +Body (Calibri)"/>
    <w:basedOn w:val="ListParagraph"/>
    <w:rsid w:val="00C255C3"/>
    <w:pPr>
      <w:spacing w:line="360" w:lineRule="auto"/>
    </w:pPr>
    <w:rPr>
      <w:rFonts w:asciiTheme="minorHAnsi" w:hAnsiTheme="minorHAnsi"/>
    </w:rPr>
  </w:style>
  <w:style w:type="paragraph" w:styleId="NormalWeb">
    <w:name w:val="Normal (Web)"/>
    <w:basedOn w:val="Normal"/>
    <w:uiPriority w:val="99"/>
    <w:semiHidden/>
    <w:unhideWhenUsed/>
    <w:rsid w:val="00BC1FD3"/>
    <w:pPr>
      <w:spacing w:before="100" w:beforeAutospacing="1" w:after="100" w:afterAutospacing="1"/>
    </w:pPr>
  </w:style>
  <w:style w:type="character" w:customStyle="1" w:styleId="Heading2Char">
    <w:name w:val="Heading 2 Char"/>
    <w:basedOn w:val="DefaultParagraphFont"/>
    <w:link w:val="Heading2"/>
    <w:rsid w:val="00F01CCE"/>
    <w:rPr>
      <w:rFonts w:ascii="Calibri" w:eastAsiaTheme="majorEastAsia" w:hAnsi="Calibri" w:cstheme="majorBidi"/>
      <w:b/>
      <w:color w:val="365F91" w:themeColor="accent1" w:themeShade="BF"/>
      <w:sz w:val="32"/>
      <w:szCs w:val="26"/>
    </w:rPr>
  </w:style>
  <w:style w:type="paragraph" w:styleId="ListBullet">
    <w:name w:val="List Bullet"/>
    <w:basedOn w:val="Normal"/>
    <w:uiPriority w:val="99"/>
    <w:unhideWhenUsed/>
    <w:rsid w:val="00F01CCE"/>
    <w:pPr>
      <w:numPr>
        <w:numId w:val="29"/>
      </w:numPr>
      <w:contextualSpacing/>
    </w:pPr>
    <w:rPr>
      <w:rFonts w:ascii="Calibri" w:hAnsi="Calibri"/>
    </w:rPr>
  </w:style>
  <w:style w:type="character" w:customStyle="1" w:styleId="xcf01">
    <w:name w:val="x_cf01"/>
    <w:basedOn w:val="DefaultParagraphFont"/>
    <w:rsid w:val="00471055"/>
    <w:rPr>
      <w:rFonts w:ascii="Segoe UI" w:hAnsi="Segoe UI" w:cs="Segoe UI" w:hint="default"/>
    </w:rPr>
  </w:style>
  <w:style w:type="paragraph" w:styleId="HTMLPreformatted">
    <w:name w:val="HTML Preformatted"/>
    <w:basedOn w:val="Normal"/>
    <w:link w:val="HTMLPreformattedChar"/>
    <w:uiPriority w:val="99"/>
    <w:semiHidden/>
    <w:unhideWhenUsed/>
    <w:rsid w:val="00DE158B"/>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E158B"/>
    <w:rPr>
      <w:rFonts w:ascii="Consolas" w:hAnsi="Consolas"/>
      <w:sz w:val="20"/>
      <w:szCs w:val="20"/>
    </w:rPr>
  </w:style>
  <w:style w:type="character" w:customStyle="1" w:styleId="Heading4Char">
    <w:name w:val="Heading 4 Char"/>
    <w:basedOn w:val="DefaultParagraphFont"/>
    <w:link w:val="Heading4"/>
    <w:uiPriority w:val="9"/>
    <w:semiHidden/>
    <w:rsid w:val="00164895"/>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62284">
      <w:bodyDiv w:val="1"/>
      <w:marLeft w:val="0"/>
      <w:marRight w:val="0"/>
      <w:marTop w:val="0"/>
      <w:marBottom w:val="0"/>
      <w:divBdr>
        <w:top w:val="none" w:sz="0" w:space="0" w:color="auto"/>
        <w:left w:val="none" w:sz="0" w:space="0" w:color="auto"/>
        <w:bottom w:val="none" w:sz="0" w:space="0" w:color="auto"/>
        <w:right w:val="none" w:sz="0" w:space="0" w:color="auto"/>
      </w:divBdr>
    </w:div>
    <w:div w:id="108353426">
      <w:bodyDiv w:val="1"/>
      <w:marLeft w:val="0"/>
      <w:marRight w:val="0"/>
      <w:marTop w:val="0"/>
      <w:marBottom w:val="0"/>
      <w:divBdr>
        <w:top w:val="none" w:sz="0" w:space="0" w:color="auto"/>
        <w:left w:val="none" w:sz="0" w:space="0" w:color="auto"/>
        <w:bottom w:val="none" w:sz="0" w:space="0" w:color="auto"/>
        <w:right w:val="none" w:sz="0" w:space="0" w:color="auto"/>
      </w:divBdr>
    </w:div>
    <w:div w:id="175845828">
      <w:bodyDiv w:val="1"/>
      <w:marLeft w:val="0"/>
      <w:marRight w:val="0"/>
      <w:marTop w:val="0"/>
      <w:marBottom w:val="0"/>
      <w:divBdr>
        <w:top w:val="none" w:sz="0" w:space="0" w:color="auto"/>
        <w:left w:val="none" w:sz="0" w:space="0" w:color="auto"/>
        <w:bottom w:val="none" w:sz="0" w:space="0" w:color="auto"/>
        <w:right w:val="none" w:sz="0" w:space="0" w:color="auto"/>
      </w:divBdr>
    </w:div>
    <w:div w:id="214321546">
      <w:bodyDiv w:val="1"/>
      <w:marLeft w:val="0"/>
      <w:marRight w:val="0"/>
      <w:marTop w:val="0"/>
      <w:marBottom w:val="0"/>
      <w:divBdr>
        <w:top w:val="none" w:sz="0" w:space="0" w:color="auto"/>
        <w:left w:val="none" w:sz="0" w:space="0" w:color="auto"/>
        <w:bottom w:val="none" w:sz="0" w:space="0" w:color="auto"/>
        <w:right w:val="none" w:sz="0" w:space="0" w:color="auto"/>
      </w:divBdr>
    </w:div>
    <w:div w:id="329219778">
      <w:bodyDiv w:val="1"/>
      <w:marLeft w:val="0"/>
      <w:marRight w:val="0"/>
      <w:marTop w:val="0"/>
      <w:marBottom w:val="0"/>
      <w:divBdr>
        <w:top w:val="none" w:sz="0" w:space="0" w:color="auto"/>
        <w:left w:val="none" w:sz="0" w:space="0" w:color="auto"/>
        <w:bottom w:val="none" w:sz="0" w:space="0" w:color="auto"/>
        <w:right w:val="none" w:sz="0" w:space="0" w:color="auto"/>
      </w:divBdr>
    </w:div>
    <w:div w:id="367796356">
      <w:bodyDiv w:val="1"/>
      <w:marLeft w:val="0"/>
      <w:marRight w:val="0"/>
      <w:marTop w:val="0"/>
      <w:marBottom w:val="0"/>
      <w:divBdr>
        <w:top w:val="none" w:sz="0" w:space="0" w:color="auto"/>
        <w:left w:val="none" w:sz="0" w:space="0" w:color="auto"/>
        <w:bottom w:val="none" w:sz="0" w:space="0" w:color="auto"/>
        <w:right w:val="none" w:sz="0" w:space="0" w:color="auto"/>
      </w:divBdr>
    </w:div>
    <w:div w:id="468980175">
      <w:bodyDiv w:val="1"/>
      <w:marLeft w:val="0"/>
      <w:marRight w:val="0"/>
      <w:marTop w:val="0"/>
      <w:marBottom w:val="0"/>
      <w:divBdr>
        <w:top w:val="none" w:sz="0" w:space="0" w:color="auto"/>
        <w:left w:val="none" w:sz="0" w:space="0" w:color="auto"/>
        <w:bottom w:val="none" w:sz="0" w:space="0" w:color="auto"/>
        <w:right w:val="none" w:sz="0" w:space="0" w:color="auto"/>
      </w:divBdr>
    </w:div>
    <w:div w:id="540479330">
      <w:bodyDiv w:val="1"/>
      <w:marLeft w:val="0"/>
      <w:marRight w:val="0"/>
      <w:marTop w:val="0"/>
      <w:marBottom w:val="0"/>
      <w:divBdr>
        <w:top w:val="none" w:sz="0" w:space="0" w:color="auto"/>
        <w:left w:val="none" w:sz="0" w:space="0" w:color="auto"/>
        <w:bottom w:val="none" w:sz="0" w:space="0" w:color="auto"/>
        <w:right w:val="none" w:sz="0" w:space="0" w:color="auto"/>
      </w:divBdr>
    </w:div>
    <w:div w:id="598559742">
      <w:bodyDiv w:val="1"/>
      <w:marLeft w:val="0"/>
      <w:marRight w:val="0"/>
      <w:marTop w:val="0"/>
      <w:marBottom w:val="0"/>
      <w:divBdr>
        <w:top w:val="none" w:sz="0" w:space="0" w:color="auto"/>
        <w:left w:val="none" w:sz="0" w:space="0" w:color="auto"/>
        <w:bottom w:val="none" w:sz="0" w:space="0" w:color="auto"/>
        <w:right w:val="none" w:sz="0" w:space="0" w:color="auto"/>
      </w:divBdr>
    </w:div>
    <w:div w:id="644286237">
      <w:bodyDiv w:val="1"/>
      <w:marLeft w:val="0"/>
      <w:marRight w:val="0"/>
      <w:marTop w:val="0"/>
      <w:marBottom w:val="0"/>
      <w:divBdr>
        <w:top w:val="none" w:sz="0" w:space="0" w:color="auto"/>
        <w:left w:val="none" w:sz="0" w:space="0" w:color="auto"/>
        <w:bottom w:val="none" w:sz="0" w:space="0" w:color="auto"/>
        <w:right w:val="none" w:sz="0" w:space="0" w:color="auto"/>
      </w:divBdr>
    </w:div>
    <w:div w:id="666708408">
      <w:bodyDiv w:val="1"/>
      <w:marLeft w:val="0"/>
      <w:marRight w:val="0"/>
      <w:marTop w:val="0"/>
      <w:marBottom w:val="0"/>
      <w:divBdr>
        <w:top w:val="none" w:sz="0" w:space="0" w:color="auto"/>
        <w:left w:val="none" w:sz="0" w:space="0" w:color="auto"/>
        <w:bottom w:val="none" w:sz="0" w:space="0" w:color="auto"/>
        <w:right w:val="none" w:sz="0" w:space="0" w:color="auto"/>
      </w:divBdr>
    </w:div>
    <w:div w:id="736317027">
      <w:bodyDiv w:val="1"/>
      <w:marLeft w:val="0"/>
      <w:marRight w:val="0"/>
      <w:marTop w:val="0"/>
      <w:marBottom w:val="0"/>
      <w:divBdr>
        <w:top w:val="none" w:sz="0" w:space="0" w:color="auto"/>
        <w:left w:val="none" w:sz="0" w:space="0" w:color="auto"/>
        <w:bottom w:val="none" w:sz="0" w:space="0" w:color="auto"/>
        <w:right w:val="none" w:sz="0" w:space="0" w:color="auto"/>
      </w:divBdr>
    </w:div>
    <w:div w:id="766577853">
      <w:bodyDiv w:val="1"/>
      <w:marLeft w:val="0"/>
      <w:marRight w:val="0"/>
      <w:marTop w:val="0"/>
      <w:marBottom w:val="0"/>
      <w:divBdr>
        <w:top w:val="none" w:sz="0" w:space="0" w:color="auto"/>
        <w:left w:val="none" w:sz="0" w:space="0" w:color="auto"/>
        <w:bottom w:val="none" w:sz="0" w:space="0" w:color="auto"/>
        <w:right w:val="none" w:sz="0" w:space="0" w:color="auto"/>
      </w:divBdr>
    </w:div>
    <w:div w:id="1088506099">
      <w:bodyDiv w:val="1"/>
      <w:marLeft w:val="0"/>
      <w:marRight w:val="0"/>
      <w:marTop w:val="0"/>
      <w:marBottom w:val="0"/>
      <w:divBdr>
        <w:top w:val="none" w:sz="0" w:space="0" w:color="auto"/>
        <w:left w:val="none" w:sz="0" w:space="0" w:color="auto"/>
        <w:bottom w:val="none" w:sz="0" w:space="0" w:color="auto"/>
        <w:right w:val="none" w:sz="0" w:space="0" w:color="auto"/>
      </w:divBdr>
    </w:div>
    <w:div w:id="1181045309">
      <w:bodyDiv w:val="1"/>
      <w:marLeft w:val="0"/>
      <w:marRight w:val="0"/>
      <w:marTop w:val="0"/>
      <w:marBottom w:val="0"/>
      <w:divBdr>
        <w:top w:val="none" w:sz="0" w:space="0" w:color="auto"/>
        <w:left w:val="none" w:sz="0" w:space="0" w:color="auto"/>
        <w:bottom w:val="none" w:sz="0" w:space="0" w:color="auto"/>
        <w:right w:val="none" w:sz="0" w:space="0" w:color="auto"/>
      </w:divBdr>
    </w:div>
    <w:div w:id="1370641538">
      <w:bodyDiv w:val="1"/>
      <w:marLeft w:val="0"/>
      <w:marRight w:val="0"/>
      <w:marTop w:val="0"/>
      <w:marBottom w:val="0"/>
      <w:divBdr>
        <w:top w:val="none" w:sz="0" w:space="0" w:color="auto"/>
        <w:left w:val="none" w:sz="0" w:space="0" w:color="auto"/>
        <w:bottom w:val="none" w:sz="0" w:space="0" w:color="auto"/>
        <w:right w:val="none" w:sz="0" w:space="0" w:color="auto"/>
      </w:divBdr>
    </w:div>
    <w:div w:id="1406956680">
      <w:bodyDiv w:val="1"/>
      <w:marLeft w:val="0"/>
      <w:marRight w:val="0"/>
      <w:marTop w:val="0"/>
      <w:marBottom w:val="0"/>
      <w:divBdr>
        <w:top w:val="none" w:sz="0" w:space="0" w:color="auto"/>
        <w:left w:val="none" w:sz="0" w:space="0" w:color="auto"/>
        <w:bottom w:val="none" w:sz="0" w:space="0" w:color="auto"/>
        <w:right w:val="none" w:sz="0" w:space="0" w:color="auto"/>
      </w:divBdr>
    </w:div>
    <w:div w:id="1495341735">
      <w:bodyDiv w:val="1"/>
      <w:marLeft w:val="0"/>
      <w:marRight w:val="0"/>
      <w:marTop w:val="0"/>
      <w:marBottom w:val="0"/>
      <w:divBdr>
        <w:top w:val="none" w:sz="0" w:space="0" w:color="auto"/>
        <w:left w:val="none" w:sz="0" w:space="0" w:color="auto"/>
        <w:bottom w:val="none" w:sz="0" w:space="0" w:color="auto"/>
        <w:right w:val="none" w:sz="0" w:space="0" w:color="auto"/>
      </w:divBdr>
    </w:div>
    <w:div w:id="1632708082">
      <w:bodyDiv w:val="1"/>
      <w:marLeft w:val="0"/>
      <w:marRight w:val="0"/>
      <w:marTop w:val="0"/>
      <w:marBottom w:val="0"/>
      <w:divBdr>
        <w:top w:val="none" w:sz="0" w:space="0" w:color="auto"/>
        <w:left w:val="none" w:sz="0" w:space="0" w:color="auto"/>
        <w:bottom w:val="none" w:sz="0" w:space="0" w:color="auto"/>
        <w:right w:val="none" w:sz="0" w:space="0" w:color="auto"/>
      </w:divBdr>
    </w:div>
    <w:div w:id="176352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molly.cooney@wisconsin.go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molly.cooney@wisconsin.gov"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olly.cooney@wisconsin.go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cid:image002.png@01D7C733.07EE0D6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8</Pages>
  <Words>1814</Words>
  <Characters>10343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J</vt:lpstr>
    </vt:vector>
  </TitlesOfParts>
  <Company>State of Wisconsin</Company>
  <LinksUpToDate>false</LinksUpToDate>
  <CharactersWithSpaces>12133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c:title>
  <dc:creator>Ryf, Joshua</dc:creator>
  <cp:lastModifiedBy>Cooney, Molly - BPDD</cp:lastModifiedBy>
  <cp:revision>7</cp:revision>
  <cp:lastPrinted>2017-11-15T16:55:00Z</cp:lastPrinted>
  <dcterms:created xsi:type="dcterms:W3CDTF">2025-07-09T17:36:00Z</dcterms:created>
  <dcterms:modified xsi:type="dcterms:W3CDTF">2025-07-18T22:01:00Z</dcterms:modified>
</cp:coreProperties>
</file>